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543D" w14:textId="35EF77EA" w:rsidR="00AD7BAA" w:rsidRDefault="00364988" w:rsidP="00CE2B6A">
      <w:pPr>
        <w:pPrChange w:id="0" w:author="Deborah Stockinger" w:date="2023-08-15T13:39:00Z">
          <w:pPr>
            <w:jc w:val="center"/>
          </w:pPr>
        </w:pPrChange>
      </w:pPr>
      <w:r>
        <w:t xml:space="preserve"> </w:t>
      </w:r>
      <w:r w:rsidR="004478D9">
        <w:t>Cain Center for the Arts</w:t>
      </w:r>
    </w:p>
    <w:p w14:paraId="77A04476" w14:textId="209E9848" w:rsidR="004478D9" w:rsidRDefault="004478D9" w:rsidP="004478D9">
      <w:pPr>
        <w:jc w:val="center"/>
        <w:rPr>
          <w:b/>
          <w:bCs/>
        </w:rPr>
      </w:pPr>
      <w:r>
        <w:rPr>
          <w:b/>
          <w:bCs/>
        </w:rPr>
        <w:t>Executive Committee Meeting Minutes</w:t>
      </w:r>
    </w:p>
    <w:p w14:paraId="0F317D64" w14:textId="6070763F" w:rsidR="004478D9" w:rsidRDefault="004478D9" w:rsidP="004478D9">
      <w:pPr>
        <w:jc w:val="center"/>
      </w:pPr>
      <w:r>
        <w:t>July 20, 3023</w:t>
      </w:r>
    </w:p>
    <w:p w14:paraId="0BBC2CD5" w14:textId="77777777" w:rsidR="004478D9" w:rsidRDefault="004478D9" w:rsidP="004478D9">
      <w:pPr>
        <w:jc w:val="center"/>
      </w:pPr>
    </w:p>
    <w:p w14:paraId="0F346AB4" w14:textId="6ED22F63" w:rsidR="004478D9" w:rsidRDefault="004478D9" w:rsidP="004478D9">
      <w:r w:rsidRPr="004478D9">
        <w:rPr>
          <w:b/>
          <w:bCs/>
        </w:rPr>
        <w:t xml:space="preserve">In Attendance: </w:t>
      </w:r>
      <w:r w:rsidRPr="004478D9">
        <w:t>Paul Newton, Jean Bock, Greg We</w:t>
      </w:r>
      <w:r>
        <w:t>ssling, Douglas Marion, Zachary Toof, Cynthia Bush (Zoom)</w:t>
      </w:r>
    </w:p>
    <w:p w14:paraId="5737E229" w14:textId="3F17655B" w:rsidR="004478D9" w:rsidRDefault="004478D9" w:rsidP="004478D9">
      <w:pPr>
        <w:rPr>
          <w:b/>
          <w:bCs/>
        </w:rPr>
      </w:pPr>
      <w:r>
        <w:rPr>
          <w:b/>
          <w:bCs/>
        </w:rPr>
        <w:t>Not in Attendance:</w:t>
      </w:r>
      <w:ins w:id="1" w:author="Jean Bock" w:date="2023-08-15T10:30:00Z">
        <w:r w:rsidR="00364988">
          <w:rPr>
            <w:b/>
            <w:bCs/>
          </w:rPr>
          <w:t xml:space="preserve"> Pat Bechdol</w:t>
        </w:r>
      </w:ins>
    </w:p>
    <w:p w14:paraId="7FADBE8A" w14:textId="6830C165" w:rsidR="004478D9" w:rsidRDefault="004478D9" w:rsidP="004478D9">
      <w:r>
        <w:t>We have a quorum for this meeting.</w:t>
      </w:r>
    </w:p>
    <w:p w14:paraId="6C521035" w14:textId="7AB555F3" w:rsidR="004478D9" w:rsidRDefault="004478D9" w:rsidP="004478D9">
      <w:r>
        <w:t xml:space="preserve">The board meeting minutes from June 13, </w:t>
      </w:r>
      <w:r w:rsidR="001C0A6F">
        <w:t>2023,</w:t>
      </w:r>
      <w:r>
        <w:t xml:space="preserve"> were approved unanimously.</w:t>
      </w:r>
    </w:p>
    <w:p w14:paraId="0FBB30B1" w14:textId="26031E3E" w:rsidR="004478D9" w:rsidRDefault="004478D9" w:rsidP="004478D9">
      <w:pPr>
        <w:rPr>
          <w:b/>
          <w:bCs/>
        </w:rPr>
      </w:pPr>
      <w:r>
        <w:rPr>
          <w:b/>
          <w:bCs/>
        </w:rPr>
        <w:t>Development Report – Justin Dionne</w:t>
      </w:r>
    </w:p>
    <w:p w14:paraId="406A423D" w14:textId="33EE4B8A" w:rsidR="004478D9" w:rsidRPr="004478D9" w:rsidRDefault="004478D9" w:rsidP="004478D9">
      <w:pPr>
        <w:pStyle w:val="ListParagraph"/>
        <w:numPr>
          <w:ilvl w:val="0"/>
          <w:numId w:val="1"/>
        </w:numPr>
        <w:rPr>
          <w:b/>
          <w:bCs/>
        </w:rPr>
      </w:pPr>
      <w:r>
        <w:t xml:space="preserve">Annual </w:t>
      </w:r>
      <w:r w:rsidR="00BD248D">
        <w:t xml:space="preserve">Contributed </w:t>
      </w:r>
      <w:r>
        <w:t>Revenue Drive</w:t>
      </w:r>
      <w:r w:rsidR="00713D97">
        <w:t>s</w:t>
      </w:r>
    </w:p>
    <w:p w14:paraId="6A6DB43C" w14:textId="5B802EDD" w:rsidR="004478D9" w:rsidRPr="004478D9" w:rsidRDefault="004478D9" w:rsidP="004478D9">
      <w:pPr>
        <w:pStyle w:val="ListParagraph"/>
        <w:numPr>
          <w:ilvl w:val="0"/>
          <w:numId w:val="1"/>
        </w:numPr>
        <w:rPr>
          <w:b/>
          <w:bCs/>
        </w:rPr>
      </w:pPr>
      <w:r>
        <w:t xml:space="preserve">Two ongoing campaign drives – Sponsorship and FY24 Friends </w:t>
      </w:r>
    </w:p>
    <w:p w14:paraId="1D480418" w14:textId="50F63FF7" w:rsidR="004478D9" w:rsidRPr="00671D3A" w:rsidRDefault="00A80E4E" w:rsidP="00A8702D">
      <w:pPr>
        <w:pStyle w:val="ListParagraph"/>
        <w:numPr>
          <w:ilvl w:val="1"/>
          <w:numId w:val="1"/>
        </w:numPr>
        <w:rPr>
          <w:b/>
          <w:bCs/>
        </w:rPr>
      </w:pPr>
      <w:r w:rsidRPr="00671D3A">
        <w:rPr>
          <w:i/>
          <w:iCs/>
          <w:u w:val="single"/>
        </w:rPr>
        <w:t>FY24 Sponsor Campaign</w:t>
      </w:r>
      <w:r w:rsidR="007B50D9">
        <w:t>--</w:t>
      </w:r>
      <w:r w:rsidR="004478D9">
        <w:t xml:space="preserve">As of 7/19--$171,500 secured </w:t>
      </w:r>
      <w:r w:rsidR="004478D9" w:rsidRPr="004478D9">
        <w:rPr>
          <w:i/>
          <w:iCs/>
        </w:rPr>
        <w:t>($250,000 goal)</w:t>
      </w:r>
      <w:r w:rsidR="004478D9">
        <w:rPr>
          <w:i/>
          <w:iCs/>
        </w:rPr>
        <w:t xml:space="preserve">, </w:t>
      </w:r>
      <w:r w:rsidR="004478D9">
        <w:t>verbal $30,000</w:t>
      </w:r>
      <w:r w:rsidR="00F2449E">
        <w:t xml:space="preserve"> commitment today</w:t>
      </w:r>
      <w:r w:rsidR="00261EB9">
        <w:t xml:space="preserve">, </w:t>
      </w:r>
      <w:r w:rsidR="00E91BCE">
        <w:t xml:space="preserve">could wrap in </w:t>
      </w:r>
      <w:r w:rsidR="004E1C2F">
        <w:t xml:space="preserve">two </w:t>
      </w:r>
      <w:r w:rsidR="00E47C67">
        <w:t>months.</w:t>
      </w:r>
    </w:p>
    <w:p w14:paraId="1C3B0DDF" w14:textId="48996EF4" w:rsidR="00671D3A" w:rsidRPr="00F74142" w:rsidRDefault="00671D3A" w:rsidP="00A8702D">
      <w:pPr>
        <w:pStyle w:val="ListParagraph"/>
        <w:numPr>
          <w:ilvl w:val="1"/>
          <w:numId w:val="1"/>
        </w:numPr>
        <w:rPr>
          <w:b/>
          <w:bCs/>
          <w:i/>
          <w:iCs/>
          <w:u w:val="single"/>
        </w:rPr>
      </w:pPr>
      <w:r w:rsidRPr="00671D3A">
        <w:rPr>
          <w:i/>
          <w:iCs/>
          <w:u w:val="single"/>
        </w:rPr>
        <w:t>FY24 Friends Campaign</w:t>
      </w:r>
      <w:r w:rsidR="005F0096">
        <w:t xml:space="preserve">—As of 7/19—$130,864.18 </w:t>
      </w:r>
      <w:r w:rsidR="00A35953" w:rsidRPr="00A35953">
        <w:rPr>
          <w:i/>
          <w:iCs/>
        </w:rPr>
        <w:t>($215,000 goal</w:t>
      </w:r>
      <w:r w:rsidR="00A35953">
        <w:t>)</w:t>
      </w:r>
    </w:p>
    <w:p w14:paraId="3123D17F" w14:textId="0504375B" w:rsidR="00F74142" w:rsidRPr="009B303B" w:rsidRDefault="00F74142" w:rsidP="00F74142">
      <w:pPr>
        <w:pStyle w:val="ListParagraph"/>
        <w:numPr>
          <w:ilvl w:val="2"/>
          <w:numId w:val="1"/>
        </w:numPr>
        <w:rPr>
          <w:b/>
          <w:bCs/>
        </w:rPr>
      </w:pPr>
      <w:r w:rsidRPr="00F74142">
        <w:t>Paul</w:t>
      </w:r>
      <w:r>
        <w:t xml:space="preserve"> asked if there was 100% board </w:t>
      </w:r>
      <w:r w:rsidR="009B303B">
        <w:t>donation commitment.</w:t>
      </w:r>
    </w:p>
    <w:p w14:paraId="73CDD604" w14:textId="1D998867" w:rsidR="009B303B" w:rsidRPr="00F74142" w:rsidRDefault="009B303B" w:rsidP="00F74142">
      <w:pPr>
        <w:pStyle w:val="ListParagraph"/>
        <w:numPr>
          <w:ilvl w:val="2"/>
          <w:numId w:val="1"/>
        </w:numPr>
        <w:rPr>
          <w:b/>
          <w:bCs/>
        </w:rPr>
      </w:pPr>
      <w:r>
        <w:t>Justin said he will get Jean an updated list.</w:t>
      </w:r>
    </w:p>
    <w:p w14:paraId="060CAFF7" w14:textId="32646F8F" w:rsidR="004478D9" w:rsidRPr="00441F8F" w:rsidRDefault="00FC16D1" w:rsidP="00FC16D1">
      <w:pPr>
        <w:pStyle w:val="ListParagraph"/>
        <w:numPr>
          <w:ilvl w:val="2"/>
          <w:numId w:val="1"/>
        </w:numPr>
        <w:rPr>
          <w:b/>
          <w:bCs/>
          <w:i/>
          <w:iCs/>
          <w:u w:val="single"/>
        </w:rPr>
      </w:pPr>
      <w:r>
        <w:t xml:space="preserve">Mailer </w:t>
      </w:r>
      <w:r w:rsidR="00580A56">
        <w:t xml:space="preserve">went out June </w:t>
      </w:r>
      <w:r w:rsidR="001C0A6F">
        <w:t>3</w:t>
      </w:r>
      <w:r w:rsidR="001C0A6F" w:rsidRPr="00441F8F">
        <w:rPr>
          <w:vertAlign w:val="superscript"/>
        </w:rPr>
        <w:t>rd.</w:t>
      </w:r>
    </w:p>
    <w:p w14:paraId="742B1C3E" w14:textId="5D1F40B3" w:rsidR="00441F8F" w:rsidRPr="00252CD2" w:rsidRDefault="00623419" w:rsidP="00441F8F">
      <w:pPr>
        <w:pStyle w:val="ListParagraph"/>
        <w:numPr>
          <w:ilvl w:val="1"/>
          <w:numId w:val="1"/>
        </w:numPr>
        <w:rPr>
          <w:b/>
          <w:bCs/>
          <w:i/>
          <w:iCs/>
          <w:u w:val="single"/>
        </w:rPr>
      </w:pPr>
      <w:r w:rsidRPr="00623419">
        <w:rPr>
          <w:i/>
          <w:iCs/>
        </w:rPr>
        <w:t>FY24 Grants</w:t>
      </w:r>
      <w:r w:rsidR="00955223">
        <w:t xml:space="preserve">—As of 7/19--$441,000 </w:t>
      </w:r>
      <w:r w:rsidR="00955223" w:rsidRPr="00955223">
        <w:rPr>
          <w:i/>
          <w:iCs/>
        </w:rPr>
        <w:t>(goal $450,000</w:t>
      </w:r>
      <w:r w:rsidR="00955223">
        <w:t>)</w:t>
      </w:r>
    </w:p>
    <w:p w14:paraId="3FD4CA2F" w14:textId="41F49936" w:rsidR="00252CD2" w:rsidRPr="00B47B3B" w:rsidRDefault="00F836CB" w:rsidP="00F836CB">
      <w:pPr>
        <w:pStyle w:val="ListParagraph"/>
        <w:numPr>
          <w:ilvl w:val="2"/>
          <w:numId w:val="1"/>
        </w:numPr>
        <w:rPr>
          <w:b/>
          <w:bCs/>
          <w:i/>
          <w:iCs/>
          <w:u w:val="single"/>
        </w:rPr>
      </w:pPr>
      <w:r>
        <w:t>Aim is for $500,000</w:t>
      </w:r>
    </w:p>
    <w:p w14:paraId="708AFB93" w14:textId="2982D5BB" w:rsidR="00B47B3B" w:rsidRPr="00631949" w:rsidRDefault="00B47B3B" w:rsidP="00F836CB">
      <w:pPr>
        <w:pStyle w:val="ListParagraph"/>
        <w:numPr>
          <w:ilvl w:val="2"/>
          <w:numId w:val="1"/>
        </w:numPr>
        <w:rPr>
          <w:b/>
          <w:bCs/>
          <w:i/>
          <w:iCs/>
          <w:u w:val="single"/>
        </w:rPr>
      </w:pPr>
      <w:r>
        <w:t>$30,00 grant out to the State</w:t>
      </w:r>
      <w:r w:rsidR="002228A1">
        <w:t xml:space="preserve"> and other grant opportunities.</w:t>
      </w:r>
    </w:p>
    <w:p w14:paraId="21A99F78" w14:textId="3A164F6C" w:rsidR="00631949" w:rsidRPr="00BA26C2" w:rsidRDefault="00631949" w:rsidP="00631949">
      <w:pPr>
        <w:pStyle w:val="ListParagraph"/>
        <w:numPr>
          <w:ilvl w:val="2"/>
          <w:numId w:val="1"/>
        </w:numPr>
        <w:rPr>
          <w:b/>
          <w:bCs/>
          <w:i/>
          <w:iCs/>
          <w:u w:val="single"/>
        </w:rPr>
      </w:pPr>
      <w:r>
        <w:t xml:space="preserve">$10,000 </w:t>
      </w:r>
      <w:r w:rsidR="00A10570">
        <w:t>grant received for Peninsula Community Foundation</w:t>
      </w:r>
    </w:p>
    <w:p w14:paraId="5EB1CFF7" w14:textId="1D884BCA" w:rsidR="00BA26C2" w:rsidRPr="0098481A" w:rsidRDefault="00BA26C2" w:rsidP="00BA26C2">
      <w:pPr>
        <w:pStyle w:val="ListParagraph"/>
        <w:numPr>
          <w:ilvl w:val="0"/>
          <w:numId w:val="1"/>
        </w:numPr>
        <w:rPr>
          <w:b/>
          <w:bCs/>
          <w:i/>
          <w:iCs/>
          <w:u w:val="single"/>
        </w:rPr>
      </w:pPr>
      <w:r>
        <w:t>New timeline of goals</w:t>
      </w:r>
      <w:r w:rsidR="00993205">
        <w:t>: Sponsorship</w:t>
      </w:r>
      <w:r w:rsidR="002228A1">
        <w:t xml:space="preserve"> goal</w:t>
      </w:r>
      <w:r w:rsidR="00993205">
        <w:t>—</w:t>
      </w:r>
      <w:r w:rsidR="002228A1">
        <w:t>end of August/</w:t>
      </w:r>
      <w:r w:rsidR="00993205">
        <w:t xml:space="preserve">September, </w:t>
      </w:r>
      <w:r w:rsidR="008901B7">
        <w:t>Friends</w:t>
      </w:r>
      <w:r w:rsidR="002228A1">
        <w:t xml:space="preserve"> goal</w:t>
      </w:r>
      <w:r w:rsidR="008901B7">
        <w:t xml:space="preserve">—end of September </w:t>
      </w:r>
    </w:p>
    <w:p w14:paraId="7E873B1E" w14:textId="40EA84E1" w:rsidR="008901B7" w:rsidRPr="00866200" w:rsidRDefault="008901B7" w:rsidP="00BA26C2">
      <w:pPr>
        <w:pStyle w:val="ListParagraph"/>
        <w:numPr>
          <w:ilvl w:val="0"/>
          <w:numId w:val="1"/>
        </w:numPr>
        <w:rPr>
          <w:b/>
          <w:bCs/>
          <w:i/>
          <w:iCs/>
          <w:u w:val="single"/>
        </w:rPr>
      </w:pPr>
      <w:r>
        <w:t xml:space="preserve">Event Task Force </w:t>
      </w:r>
      <w:r w:rsidR="00866200">
        <w:t>Committee</w:t>
      </w:r>
      <w:r w:rsidR="00450EDE">
        <w:t xml:space="preserve">—planning fundraising </w:t>
      </w:r>
      <w:r w:rsidR="00E47C67">
        <w:t>events.</w:t>
      </w:r>
    </w:p>
    <w:p w14:paraId="0E028FD4" w14:textId="58D8FC33" w:rsidR="00866200" w:rsidRPr="00961660" w:rsidRDefault="00866200" w:rsidP="00866200">
      <w:pPr>
        <w:pStyle w:val="ListParagraph"/>
        <w:numPr>
          <w:ilvl w:val="1"/>
          <w:numId w:val="1"/>
        </w:numPr>
        <w:rPr>
          <w:b/>
          <w:bCs/>
          <w:i/>
          <w:iCs/>
          <w:u w:val="single"/>
        </w:rPr>
      </w:pPr>
      <w:r>
        <w:t>Porch Parties</w:t>
      </w:r>
      <w:r w:rsidR="001C0A6F">
        <w:t>— (</w:t>
      </w:r>
      <w:r>
        <w:t>2) Fall (Oct. Nov.)</w:t>
      </w:r>
      <w:r w:rsidR="00961660">
        <w:t>, (2) Spring</w:t>
      </w:r>
    </w:p>
    <w:p w14:paraId="13D543B2" w14:textId="4BB3437F" w:rsidR="00961660" w:rsidRPr="002806BA" w:rsidRDefault="00961660" w:rsidP="00961660">
      <w:pPr>
        <w:pStyle w:val="ListParagraph"/>
        <w:numPr>
          <w:ilvl w:val="0"/>
          <w:numId w:val="1"/>
        </w:numPr>
        <w:rPr>
          <w:b/>
          <w:bCs/>
          <w:i/>
          <w:iCs/>
          <w:u w:val="single"/>
        </w:rPr>
      </w:pPr>
      <w:r>
        <w:t>Target for Event Fundraiser $120,000 goal</w:t>
      </w:r>
      <w:r w:rsidR="002806BA">
        <w:t>—</w:t>
      </w:r>
      <w:r w:rsidR="00D13D92">
        <w:t xml:space="preserve">$100,00 </w:t>
      </w:r>
      <w:r w:rsidR="002806BA">
        <w:t xml:space="preserve">gala </w:t>
      </w:r>
      <w:r w:rsidR="00D13D92">
        <w:t xml:space="preserve">and $20,00 </w:t>
      </w:r>
      <w:r w:rsidR="002806BA">
        <w:t>art event</w:t>
      </w:r>
    </w:p>
    <w:p w14:paraId="63EBDD21" w14:textId="212A45FA" w:rsidR="00C10EB5" w:rsidRPr="00C10EB5" w:rsidRDefault="002806BA" w:rsidP="002806BA">
      <w:pPr>
        <w:pStyle w:val="ListParagraph"/>
        <w:numPr>
          <w:ilvl w:val="1"/>
          <w:numId w:val="1"/>
        </w:numPr>
        <w:rPr>
          <w:b/>
          <w:bCs/>
          <w:i/>
          <w:iCs/>
          <w:u w:val="single"/>
        </w:rPr>
      </w:pPr>
      <w:r>
        <w:t xml:space="preserve">Jean suggested it </w:t>
      </w:r>
      <w:r w:rsidR="00E47C67">
        <w:t>could</w:t>
      </w:r>
      <w:r w:rsidR="00C10EB5">
        <w:t xml:space="preserve"> be a fundraiser or </w:t>
      </w:r>
      <w:r w:rsidR="0071783A">
        <w:t xml:space="preserve">anniversary celebration </w:t>
      </w:r>
      <w:r w:rsidR="00C10EB5">
        <w:t xml:space="preserve">but </w:t>
      </w:r>
      <w:r w:rsidR="00050E4A">
        <w:t xml:space="preserve">can’t do </w:t>
      </w:r>
      <w:r w:rsidR="00C10EB5">
        <w:t>both</w:t>
      </w:r>
      <w:r w:rsidR="007766B2">
        <w:t xml:space="preserve"> and raise $100,000.</w:t>
      </w:r>
    </w:p>
    <w:p w14:paraId="09B5E5FF" w14:textId="479D74DD" w:rsidR="002806BA" w:rsidRPr="006916DE" w:rsidRDefault="00C10EB5" w:rsidP="002806BA">
      <w:pPr>
        <w:pStyle w:val="ListParagraph"/>
        <w:numPr>
          <w:ilvl w:val="1"/>
          <w:numId w:val="1"/>
        </w:numPr>
        <w:rPr>
          <w:b/>
          <w:bCs/>
          <w:i/>
          <w:iCs/>
          <w:u w:val="single"/>
        </w:rPr>
      </w:pPr>
      <w:r>
        <w:t xml:space="preserve">Justin said if we </w:t>
      </w:r>
      <w:r w:rsidR="00950D82">
        <w:t xml:space="preserve">exceed </w:t>
      </w:r>
      <w:r w:rsidR="00EF2C00">
        <w:t xml:space="preserve">other </w:t>
      </w:r>
      <w:r w:rsidR="00950D82">
        <w:t>goals and would take pressure off the event</w:t>
      </w:r>
      <w:r w:rsidR="005D1D4A">
        <w:t>--</w:t>
      </w:r>
      <w:r w:rsidR="00EF2C00">
        <w:t>book act</w:t>
      </w:r>
      <w:r w:rsidR="00CB6572">
        <w:t xml:space="preserve">, charge a ticket, make a profit, </w:t>
      </w:r>
      <w:r w:rsidR="001E3280">
        <w:t>make $30,000 profit</w:t>
      </w:r>
      <w:r w:rsidR="00754643">
        <w:t>.</w:t>
      </w:r>
    </w:p>
    <w:p w14:paraId="52839752" w14:textId="310DD9C9" w:rsidR="006916DE" w:rsidRPr="006916DE" w:rsidRDefault="006916DE" w:rsidP="002806BA">
      <w:pPr>
        <w:pStyle w:val="ListParagraph"/>
        <w:numPr>
          <w:ilvl w:val="1"/>
          <w:numId w:val="1"/>
        </w:numPr>
        <w:rPr>
          <w:b/>
          <w:bCs/>
          <w:i/>
          <w:iCs/>
          <w:u w:val="single"/>
        </w:rPr>
      </w:pPr>
      <w:r>
        <w:t>Zach asked if this went into the Friends budget is there are any restrictions on how we use the funds.</w:t>
      </w:r>
    </w:p>
    <w:p w14:paraId="4910D85B" w14:textId="06A69020" w:rsidR="006916DE" w:rsidRPr="0087649B" w:rsidRDefault="006916DE" w:rsidP="006916DE">
      <w:pPr>
        <w:pStyle w:val="ListParagraph"/>
        <w:numPr>
          <w:ilvl w:val="2"/>
          <w:numId w:val="1"/>
        </w:numPr>
        <w:rPr>
          <w:b/>
          <w:bCs/>
          <w:i/>
          <w:iCs/>
          <w:u w:val="single"/>
        </w:rPr>
      </w:pPr>
      <w:r>
        <w:t>Justin explained that Sponsorship and Friends are not restricted, and they are general operating</w:t>
      </w:r>
      <w:r w:rsidR="00A63DE7">
        <w:t>.</w:t>
      </w:r>
    </w:p>
    <w:p w14:paraId="66F44E44" w14:textId="0F9CFC5C" w:rsidR="0087649B" w:rsidRPr="00A63DE7" w:rsidRDefault="00A244B9" w:rsidP="006916DE">
      <w:pPr>
        <w:pStyle w:val="ListParagraph"/>
        <w:numPr>
          <w:ilvl w:val="2"/>
          <w:numId w:val="1"/>
        </w:numPr>
        <w:rPr>
          <w:b/>
          <w:bCs/>
          <w:i/>
          <w:iCs/>
          <w:u w:val="single"/>
        </w:rPr>
      </w:pPr>
      <w:r>
        <w:t xml:space="preserve">Jean said </w:t>
      </w:r>
      <w:r w:rsidR="00997195">
        <w:t xml:space="preserve">donor capital campaign pool </w:t>
      </w:r>
      <w:r>
        <w:t>is there without having to reach out to new people</w:t>
      </w:r>
      <w:r w:rsidR="00997195">
        <w:t xml:space="preserve"> for the porch parties.</w:t>
      </w:r>
    </w:p>
    <w:p w14:paraId="7EB6E234" w14:textId="7A708316" w:rsidR="006916DE" w:rsidRPr="00997195" w:rsidRDefault="00A63DE7" w:rsidP="00997195">
      <w:pPr>
        <w:pStyle w:val="ListParagraph"/>
        <w:numPr>
          <w:ilvl w:val="2"/>
          <w:numId w:val="1"/>
        </w:numPr>
        <w:rPr>
          <w:b/>
          <w:bCs/>
          <w:i/>
          <w:iCs/>
          <w:u w:val="single"/>
        </w:rPr>
      </w:pPr>
      <w:r>
        <w:lastRenderedPageBreak/>
        <w:t xml:space="preserve">Finalizing updated brochure </w:t>
      </w:r>
      <w:r w:rsidR="007E668E">
        <w:t>with Fall season brochure to 4,000-5,000</w:t>
      </w:r>
      <w:r w:rsidR="00A244B9">
        <w:t xml:space="preserve"> in the mail</w:t>
      </w:r>
      <w:r w:rsidR="003B083C">
        <w:t>. Increase ticket sales and team starts making calls to reup or join Friends campaign</w:t>
      </w:r>
      <w:r w:rsidR="00261C4E">
        <w:t xml:space="preserve"> and get benefits.</w:t>
      </w:r>
    </w:p>
    <w:p w14:paraId="6B29E82F" w14:textId="70D5CF23" w:rsidR="00115585" w:rsidRPr="00755940" w:rsidRDefault="00115585" w:rsidP="00755940">
      <w:pPr>
        <w:pStyle w:val="ListParagraph"/>
        <w:numPr>
          <w:ilvl w:val="2"/>
          <w:numId w:val="1"/>
        </w:numPr>
        <w:rPr>
          <w:b/>
          <w:bCs/>
          <w:i/>
          <w:iCs/>
          <w:u w:val="single"/>
        </w:rPr>
      </w:pPr>
      <w:r>
        <w:t xml:space="preserve">Greg suggested inviting sponsors for the </w:t>
      </w:r>
      <w:ins w:id="2" w:author="Jean Bock" w:date="2023-08-15T10:36:00Z">
        <w:r w:rsidR="00364988">
          <w:t xml:space="preserve">January </w:t>
        </w:r>
      </w:ins>
      <w:r>
        <w:t>event</w:t>
      </w:r>
      <w:r w:rsidR="00755940">
        <w:t>-</w:t>
      </w:r>
      <w:r w:rsidR="00755940" w:rsidRPr="00755940">
        <w:t xml:space="preserve"> </w:t>
      </w:r>
      <w:r w:rsidR="00755940">
        <w:t xml:space="preserve">four (4) sponsors at $25,000 each. </w:t>
      </w:r>
      <w:r w:rsidR="00CA0536">
        <w:t xml:space="preserve">It is a unique </w:t>
      </w:r>
      <w:r w:rsidR="00755940">
        <w:t xml:space="preserve">opportunity and well received. </w:t>
      </w:r>
    </w:p>
    <w:p w14:paraId="575E075F" w14:textId="0F966F84" w:rsidR="006225D4" w:rsidRPr="00997195" w:rsidRDefault="00F5212D" w:rsidP="00997195">
      <w:pPr>
        <w:pStyle w:val="ListParagraph"/>
        <w:numPr>
          <w:ilvl w:val="3"/>
          <w:numId w:val="1"/>
        </w:numPr>
        <w:rPr>
          <w:b/>
          <w:bCs/>
          <w:i/>
          <w:iCs/>
          <w:u w:val="single"/>
        </w:rPr>
      </w:pPr>
      <w:r>
        <w:t xml:space="preserve">Jean mentioned </w:t>
      </w:r>
      <w:r w:rsidR="00695AD3">
        <w:t xml:space="preserve">is it a onetime shot, </w:t>
      </w:r>
      <w:r w:rsidR="00E47C67">
        <w:t xml:space="preserve">or </w:t>
      </w:r>
      <w:r w:rsidR="00695AD3">
        <w:t>full season exposure?</w:t>
      </w:r>
    </w:p>
    <w:p w14:paraId="7A1145E5" w14:textId="579C0921" w:rsidR="0027110B" w:rsidRPr="005E768C" w:rsidRDefault="000D637F" w:rsidP="005E768C">
      <w:pPr>
        <w:pStyle w:val="ListParagraph"/>
        <w:numPr>
          <w:ilvl w:val="1"/>
          <w:numId w:val="1"/>
        </w:numPr>
        <w:rPr>
          <w:b/>
          <w:bCs/>
          <w:i/>
          <w:iCs/>
          <w:u w:val="single"/>
        </w:rPr>
      </w:pPr>
      <w:r>
        <w:t xml:space="preserve">Justin said to wait until the end of September to see where </w:t>
      </w:r>
      <w:r w:rsidR="001967C6">
        <w:t>we are with the Friends campaign then possibly look for sponsors for the gala</w:t>
      </w:r>
      <w:r w:rsidR="00E94E99">
        <w:t>, doesn’t want to double dip with same donors</w:t>
      </w:r>
      <w:r w:rsidR="00CC38A2">
        <w:t xml:space="preserve">, goal is to build </w:t>
      </w:r>
      <w:r w:rsidR="00362FFE">
        <w:t xml:space="preserve">reliable Friends campaign </w:t>
      </w:r>
      <w:r w:rsidR="005E768C">
        <w:t xml:space="preserve">base to sustain growth. </w:t>
      </w:r>
    </w:p>
    <w:p w14:paraId="625B486C" w14:textId="3784CBC6" w:rsidR="00CC3BF4" w:rsidRPr="00684270" w:rsidRDefault="00B63038" w:rsidP="008D5189">
      <w:pPr>
        <w:pStyle w:val="ListParagraph"/>
        <w:numPr>
          <w:ilvl w:val="1"/>
          <w:numId w:val="1"/>
        </w:numPr>
        <w:rPr>
          <w:b/>
          <w:bCs/>
          <w:i/>
          <w:iCs/>
          <w:u w:val="single"/>
        </w:rPr>
      </w:pPr>
      <w:r>
        <w:t xml:space="preserve">Zach asked if there </w:t>
      </w:r>
      <w:r w:rsidR="001C0A6F">
        <w:t xml:space="preserve">is </w:t>
      </w:r>
      <w:r>
        <w:t>the option to charge a card on file</w:t>
      </w:r>
      <w:r w:rsidR="0040795C">
        <w:t xml:space="preserve"> for donations</w:t>
      </w:r>
      <w:r w:rsidR="005E768C">
        <w:t xml:space="preserve"> monthly</w:t>
      </w:r>
      <w:r w:rsidR="007E3C74">
        <w:t>.</w:t>
      </w:r>
    </w:p>
    <w:p w14:paraId="11ECC702" w14:textId="5D60ACE5" w:rsidR="00684270" w:rsidRPr="001F4AAF" w:rsidRDefault="00684270" w:rsidP="00684270">
      <w:pPr>
        <w:pStyle w:val="ListParagraph"/>
        <w:numPr>
          <w:ilvl w:val="2"/>
          <w:numId w:val="1"/>
        </w:numPr>
        <w:rPr>
          <w:b/>
          <w:bCs/>
          <w:i/>
          <w:iCs/>
          <w:u w:val="single"/>
        </w:rPr>
      </w:pPr>
      <w:r>
        <w:t xml:space="preserve">Justin explained that it’s something that is being looked at for accounting reasons. </w:t>
      </w:r>
    </w:p>
    <w:p w14:paraId="275E255E" w14:textId="6391FE59" w:rsidR="001F4AAF" w:rsidRPr="0060630D" w:rsidRDefault="001F4AAF" w:rsidP="001F4AAF">
      <w:pPr>
        <w:pStyle w:val="ListParagraph"/>
        <w:numPr>
          <w:ilvl w:val="1"/>
          <w:numId w:val="1"/>
        </w:numPr>
        <w:rPr>
          <w:b/>
          <w:bCs/>
          <w:i/>
          <w:iCs/>
          <w:u w:val="single"/>
        </w:rPr>
      </w:pPr>
      <w:r>
        <w:t xml:space="preserve">Paul </w:t>
      </w:r>
      <w:ins w:id="3" w:author="Jean Bock" w:date="2023-08-15T10:37:00Z">
        <w:r w:rsidR="00364988">
          <w:t xml:space="preserve">shared </w:t>
        </w:r>
      </w:ins>
      <w:del w:id="4" w:author="Jean Bock" w:date="2023-08-15T10:38:00Z">
        <w:r w:rsidR="008E4E9A" w:rsidDel="00364988">
          <w:delText>the Executive Board about</w:delText>
        </w:r>
      </w:del>
      <w:ins w:id="5" w:author="Jean Bock" w:date="2023-08-15T10:38:00Z">
        <w:r w:rsidR="00364988">
          <w:t>how</w:t>
        </w:r>
      </w:ins>
      <w:r w:rsidR="008E4E9A">
        <w:t xml:space="preserve"> the Rotary Club’s Wine Spectacular</w:t>
      </w:r>
      <w:del w:id="6" w:author="Jean Bock" w:date="2023-08-15T10:38:00Z">
        <w:r w:rsidR="00BE6791" w:rsidDel="00364988">
          <w:delText xml:space="preserve"> </w:delText>
        </w:r>
        <w:r w:rsidR="00E806A1" w:rsidDel="00364988">
          <w:delText>that</w:delText>
        </w:r>
      </w:del>
      <w:r w:rsidR="00E806A1">
        <w:t xml:space="preserve"> raise</w:t>
      </w:r>
      <w:ins w:id="7" w:author="Jean Bock" w:date="2023-08-15T10:38:00Z">
        <w:r w:rsidR="00364988">
          <w:t>s</w:t>
        </w:r>
      </w:ins>
      <w:del w:id="8" w:author="Jean Bock" w:date="2023-08-15T10:38:00Z">
        <w:r w:rsidR="00E806A1" w:rsidDel="00364988">
          <w:delText>d</w:delText>
        </w:r>
      </w:del>
      <w:r w:rsidR="00E806A1">
        <w:t xml:space="preserve"> $70,000</w:t>
      </w:r>
      <w:ins w:id="9" w:author="Jean Bock" w:date="2023-08-15T10:38:00Z">
        <w:r w:rsidR="00364988">
          <w:t xml:space="preserve"> and is an event everyone looks forward to.</w:t>
        </w:r>
      </w:ins>
      <w:del w:id="10" w:author="Jean Bock" w:date="2023-08-15T10:38:00Z">
        <w:r w:rsidR="00E806A1" w:rsidDel="00364988">
          <w:delText>.</w:delText>
        </w:r>
      </w:del>
      <w:r w:rsidR="00E806A1">
        <w:t xml:space="preserve"> Build </w:t>
      </w:r>
      <w:r w:rsidR="00086A0E">
        <w:t>an anniversary</w:t>
      </w:r>
      <w:r w:rsidR="00E806A1">
        <w:t xml:space="preserve"> party that everyone wants to be at. </w:t>
      </w:r>
      <w:r w:rsidR="00086A0E">
        <w:t xml:space="preserve">We need a signature event. </w:t>
      </w:r>
    </w:p>
    <w:p w14:paraId="352CA290" w14:textId="01A45BEB" w:rsidR="0060630D" w:rsidRPr="001C0A6F" w:rsidRDefault="0060630D" w:rsidP="001F4AAF">
      <w:pPr>
        <w:pStyle w:val="ListParagraph"/>
        <w:numPr>
          <w:ilvl w:val="1"/>
          <w:numId w:val="1"/>
        </w:numPr>
        <w:rPr>
          <w:b/>
          <w:bCs/>
          <w:i/>
          <w:iCs/>
          <w:u w:val="single"/>
        </w:rPr>
      </w:pPr>
      <w:r>
        <w:t xml:space="preserve">Justin </w:t>
      </w:r>
      <w:r w:rsidR="005B3E2D">
        <w:t xml:space="preserve">asked committee members to </w:t>
      </w:r>
      <w:r w:rsidR="008C5E14">
        <w:t xml:space="preserve">advocate people to join </w:t>
      </w:r>
      <w:r w:rsidR="00991728">
        <w:t>the Friends campaign</w:t>
      </w:r>
      <w:r w:rsidR="00CD6C62">
        <w:t xml:space="preserve">, businesses to be </w:t>
      </w:r>
      <w:r w:rsidR="009D10D1">
        <w:t>sponsors.</w:t>
      </w:r>
    </w:p>
    <w:p w14:paraId="63DF25EB" w14:textId="0076347C" w:rsidR="000E3B5F" w:rsidRPr="000B041B" w:rsidRDefault="000E3B5F" w:rsidP="00997195">
      <w:pPr>
        <w:pStyle w:val="ListParagraph"/>
        <w:ind w:left="1440"/>
        <w:rPr>
          <w:b/>
          <w:bCs/>
          <w:i/>
          <w:iCs/>
          <w:u w:val="single"/>
        </w:rPr>
      </w:pPr>
    </w:p>
    <w:p w14:paraId="6AD6D6B5" w14:textId="23D3B209" w:rsidR="000B041B" w:rsidRDefault="0095597D" w:rsidP="000B041B">
      <w:pPr>
        <w:rPr>
          <w:b/>
          <w:bCs/>
        </w:rPr>
      </w:pPr>
      <w:r>
        <w:rPr>
          <w:b/>
          <w:bCs/>
        </w:rPr>
        <w:t>Programs—Justin Dionne</w:t>
      </w:r>
    </w:p>
    <w:p w14:paraId="428C4271" w14:textId="36B268D6" w:rsidR="0095597D" w:rsidRPr="000C117A" w:rsidRDefault="00317A18" w:rsidP="0095597D">
      <w:pPr>
        <w:pStyle w:val="ListParagraph"/>
        <w:numPr>
          <w:ilvl w:val="0"/>
          <w:numId w:val="2"/>
        </w:numPr>
        <w:rPr>
          <w:b/>
          <w:bCs/>
        </w:rPr>
      </w:pPr>
      <w:proofErr w:type="spellStart"/>
      <w:r>
        <w:t>ArtPop</w:t>
      </w:r>
      <w:proofErr w:type="spellEnd"/>
      <w:r>
        <w:t xml:space="preserve"> </w:t>
      </w:r>
      <w:r w:rsidR="00162521">
        <w:t xml:space="preserve">and Instructor </w:t>
      </w:r>
      <w:r>
        <w:t>exhibit ends August 4</w:t>
      </w:r>
      <w:r w:rsidR="0044252B">
        <w:t>—</w:t>
      </w:r>
      <w:r w:rsidR="00213027">
        <w:t xml:space="preserve">a lot of </w:t>
      </w:r>
      <w:r w:rsidR="0044252B">
        <w:t xml:space="preserve">shared buzz of exhibit with </w:t>
      </w:r>
      <w:proofErr w:type="spellStart"/>
      <w:r w:rsidR="0044252B">
        <w:t>ArtPop</w:t>
      </w:r>
      <w:proofErr w:type="spellEnd"/>
      <w:r w:rsidR="0044252B">
        <w:t xml:space="preserve"> with </w:t>
      </w:r>
      <w:r w:rsidR="00213027">
        <w:t xml:space="preserve">2-3 </w:t>
      </w:r>
      <w:r w:rsidR="0044252B">
        <w:t>social media</w:t>
      </w:r>
      <w:r w:rsidR="00213027">
        <w:t xml:space="preserve"> posts a day.</w:t>
      </w:r>
    </w:p>
    <w:p w14:paraId="0740DAC9" w14:textId="063D016D" w:rsidR="000C117A" w:rsidRPr="00802E74" w:rsidRDefault="00CD6C62" w:rsidP="009C5C09">
      <w:pPr>
        <w:pStyle w:val="ListParagraph"/>
        <w:numPr>
          <w:ilvl w:val="1"/>
          <w:numId w:val="2"/>
        </w:numPr>
        <w:rPr>
          <w:b/>
          <w:bCs/>
        </w:rPr>
      </w:pPr>
      <w:r>
        <w:t>Zach asked</w:t>
      </w:r>
      <w:r w:rsidR="007B4CC8">
        <w:t xml:space="preserve"> </w:t>
      </w:r>
      <w:r w:rsidR="0097625C">
        <w:t xml:space="preserve">how </w:t>
      </w:r>
      <w:r w:rsidR="005B7CC3">
        <w:t>we are converting</w:t>
      </w:r>
      <w:r w:rsidR="0097625C">
        <w:t xml:space="preserve"> </w:t>
      </w:r>
      <w:r w:rsidR="007B4CC8">
        <w:t xml:space="preserve">social media </w:t>
      </w:r>
      <w:r w:rsidR="0097625C">
        <w:t>followers</w:t>
      </w:r>
      <w:r w:rsidR="007B4CC8">
        <w:t xml:space="preserve"> to </w:t>
      </w:r>
      <w:r w:rsidR="0097625C">
        <w:t>future Friends</w:t>
      </w:r>
      <w:r w:rsidR="007B4CC8">
        <w:t>.</w:t>
      </w:r>
    </w:p>
    <w:p w14:paraId="4A3CA08D" w14:textId="2EC22626" w:rsidR="00802E74" w:rsidRPr="00212284" w:rsidRDefault="00802E74" w:rsidP="009C5C09">
      <w:pPr>
        <w:pStyle w:val="ListParagraph"/>
        <w:numPr>
          <w:ilvl w:val="1"/>
          <w:numId w:val="2"/>
        </w:numPr>
        <w:rPr>
          <w:b/>
          <w:bCs/>
        </w:rPr>
      </w:pPr>
      <w:r>
        <w:t>Justin explained the growth in Likes and Followers building the buzz</w:t>
      </w:r>
      <w:r w:rsidR="0024650F">
        <w:t>, get people to shows and classes</w:t>
      </w:r>
    </w:p>
    <w:p w14:paraId="7753E510" w14:textId="5E06C6DD" w:rsidR="00212284" w:rsidRPr="002F7B2E" w:rsidRDefault="00212284" w:rsidP="00212284">
      <w:pPr>
        <w:pStyle w:val="ListParagraph"/>
        <w:numPr>
          <w:ilvl w:val="0"/>
          <w:numId w:val="2"/>
        </w:numPr>
        <w:rPr>
          <w:b/>
          <w:bCs/>
        </w:rPr>
      </w:pPr>
      <w:r>
        <w:t>2</w:t>
      </w:r>
      <w:r w:rsidRPr="00212284">
        <w:rPr>
          <w:vertAlign w:val="superscript"/>
        </w:rPr>
        <w:t>nd</w:t>
      </w:r>
      <w:r>
        <w:t xml:space="preserve"> Friday</w:t>
      </w:r>
      <w:r w:rsidR="00EB3D98">
        <w:t>—</w:t>
      </w:r>
      <w:r w:rsidR="002F5E88">
        <w:t xml:space="preserve">local band </w:t>
      </w:r>
      <w:r w:rsidR="00EB3D98">
        <w:t xml:space="preserve">Two in the Bush, </w:t>
      </w:r>
      <w:r w:rsidR="002F5E88">
        <w:t xml:space="preserve">around </w:t>
      </w:r>
      <w:r w:rsidR="00EB3D98">
        <w:t>$1,</w:t>
      </w:r>
      <w:r w:rsidR="002F5E88">
        <w:t>000</w:t>
      </w:r>
      <w:r w:rsidR="00EB3D98">
        <w:t xml:space="preserve"> bar sales, lower turnout possibly from </w:t>
      </w:r>
      <w:r w:rsidR="00371352">
        <w:t>being hot</w:t>
      </w:r>
      <w:r w:rsidR="00A91EEB">
        <w:t>, looking at grants for next year</w:t>
      </w:r>
      <w:r w:rsidR="007B4CC8">
        <w:t>.</w:t>
      </w:r>
    </w:p>
    <w:p w14:paraId="5C59A1AB" w14:textId="25F223DF" w:rsidR="002F7B2E" w:rsidRPr="00A91EEB" w:rsidRDefault="002F7B2E" w:rsidP="00212284">
      <w:pPr>
        <w:pStyle w:val="ListParagraph"/>
        <w:numPr>
          <w:ilvl w:val="0"/>
          <w:numId w:val="2"/>
        </w:numPr>
        <w:rPr>
          <w:b/>
          <w:bCs/>
        </w:rPr>
      </w:pPr>
      <w:r>
        <w:t xml:space="preserve">Summer A classes </w:t>
      </w:r>
      <w:r w:rsidR="007C1ACA">
        <w:t>are wrapping</w:t>
      </w:r>
      <w:r>
        <w:t xml:space="preserve"> up, Summer B</w:t>
      </w:r>
      <w:r w:rsidR="00932B07">
        <w:t xml:space="preserve"> is in session now.</w:t>
      </w:r>
    </w:p>
    <w:p w14:paraId="65467F84" w14:textId="203E48C6" w:rsidR="00A91EEB" w:rsidRPr="006208F3" w:rsidRDefault="006208F3" w:rsidP="006208F3">
      <w:pPr>
        <w:pStyle w:val="ListParagraph"/>
        <w:numPr>
          <w:ilvl w:val="0"/>
          <w:numId w:val="2"/>
        </w:numPr>
      </w:pPr>
      <w:r w:rsidRPr="006208F3">
        <w:t>Charlotte Ballet yearlong classes solidified</w:t>
      </w:r>
      <w:r>
        <w:t>.</w:t>
      </w:r>
      <w:r w:rsidR="00932B07">
        <w:t xml:space="preserve"> </w:t>
      </w:r>
      <w:r w:rsidR="00C82DF6">
        <w:t>Starting in the Fall.</w:t>
      </w:r>
    </w:p>
    <w:p w14:paraId="3103DE07" w14:textId="77777777" w:rsidR="002C156D" w:rsidRPr="002C156D" w:rsidRDefault="002C156D" w:rsidP="00212284">
      <w:pPr>
        <w:pStyle w:val="ListParagraph"/>
        <w:numPr>
          <w:ilvl w:val="0"/>
          <w:numId w:val="2"/>
        </w:numPr>
        <w:rPr>
          <w:b/>
          <w:bCs/>
        </w:rPr>
      </w:pPr>
      <w:r w:rsidRPr="002C156D">
        <w:t>FY24 Exhibitions and marketing materials are being planned</w:t>
      </w:r>
      <w:r>
        <w:t>.</w:t>
      </w:r>
    </w:p>
    <w:p w14:paraId="5C54FDD9" w14:textId="5399B7AB" w:rsidR="00795263" w:rsidRPr="007C1ACA" w:rsidRDefault="00795263" w:rsidP="00212284">
      <w:pPr>
        <w:pStyle w:val="ListParagraph"/>
        <w:numPr>
          <w:ilvl w:val="0"/>
          <w:numId w:val="2"/>
        </w:numPr>
        <w:rPr>
          <w:b/>
          <w:bCs/>
        </w:rPr>
      </w:pPr>
      <w:r>
        <w:t xml:space="preserve">Tickets </w:t>
      </w:r>
      <w:r w:rsidR="00230F38">
        <w:t xml:space="preserve">for performances </w:t>
      </w:r>
      <w:r w:rsidR="003772BD">
        <w:t>are on</w:t>
      </w:r>
      <w:r>
        <w:t xml:space="preserve"> sale</w:t>
      </w:r>
      <w:r w:rsidR="00D10006">
        <w:t>.</w:t>
      </w:r>
    </w:p>
    <w:p w14:paraId="04BB0F5D" w14:textId="727D5656" w:rsidR="007C1ACA" w:rsidRPr="00463149" w:rsidRDefault="007C1ACA" w:rsidP="007C1ACA">
      <w:pPr>
        <w:pStyle w:val="ListParagraph"/>
        <w:numPr>
          <w:ilvl w:val="1"/>
          <w:numId w:val="2"/>
        </w:numPr>
        <w:rPr>
          <w:b/>
          <w:bCs/>
        </w:rPr>
      </w:pPr>
      <w:r>
        <w:t xml:space="preserve">Booking </w:t>
      </w:r>
      <w:r w:rsidR="00D464EA">
        <w:t>the spring season now with goal the end of August.</w:t>
      </w:r>
    </w:p>
    <w:p w14:paraId="310A3DD9" w14:textId="216C389E" w:rsidR="00463149" w:rsidRPr="005B07BE" w:rsidRDefault="00463149" w:rsidP="00463149">
      <w:pPr>
        <w:pStyle w:val="ListParagraph"/>
        <w:numPr>
          <w:ilvl w:val="1"/>
          <w:numId w:val="2"/>
        </w:numPr>
        <w:rPr>
          <w:b/>
          <w:bCs/>
        </w:rPr>
      </w:pPr>
      <w:r>
        <w:t>Greg asked how ticket sales were going</w:t>
      </w:r>
      <w:r w:rsidR="00F52E42">
        <w:t>, Justin answered that he’s not surprised with what</w:t>
      </w:r>
      <w:r w:rsidR="002B5D9D">
        <w:t>’s not selling and what is selling, testing things</w:t>
      </w:r>
      <w:r w:rsidR="002C156D">
        <w:t>.</w:t>
      </w:r>
    </w:p>
    <w:p w14:paraId="0FEC2E08" w14:textId="2469D967" w:rsidR="005B07BE" w:rsidRDefault="005B07BE" w:rsidP="005B07BE">
      <w:pPr>
        <w:rPr>
          <w:b/>
          <w:bCs/>
        </w:rPr>
      </w:pPr>
      <w:r>
        <w:rPr>
          <w:b/>
          <w:bCs/>
        </w:rPr>
        <w:t>Operations Report</w:t>
      </w:r>
      <w:r w:rsidR="002C156D">
        <w:rPr>
          <w:b/>
          <w:bCs/>
        </w:rPr>
        <w:t>—</w:t>
      </w:r>
      <w:r w:rsidR="000809AF">
        <w:rPr>
          <w:b/>
          <w:bCs/>
        </w:rPr>
        <w:t>Sara Gibson</w:t>
      </w:r>
    </w:p>
    <w:p w14:paraId="19400AC4" w14:textId="3D6CF8EC" w:rsidR="00E52886" w:rsidRPr="00D53CF1" w:rsidRDefault="00562535" w:rsidP="00E52886">
      <w:pPr>
        <w:pStyle w:val="ListParagraph"/>
        <w:numPr>
          <w:ilvl w:val="0"/>
          <w:numId w:val="3"/>
        </w:numPr>
        <w:rPr>
          <w:b/>
          <w:bCs/>
        </w:rPr>
      </w:pPr>
      <w:r>
        <w:t xml:space="preserve">Deloitte is scheduling meetings with team </w:t>
      </w:r>
      <w:r w:rsidR="00E47C67">
        <w:t>members in</w:t>
      </w:r>
      <w:r>
        <w:t xml:space="preserve"> </w:t>
      </w:r>
      <w:r w:rsidR="00806439">
        <w:t>the next couple of weeks</w:t>
      </w:r>
      <w:r w:rsidR="00D93C07">
        <w:t>.</w:t>
      </w:r>
    </w:p>
    <w:p w14:paraId="4EB71259" w14:textId="0335BB03" w:rsidR="00D53CF1" w:rsidRPr="00806439" w:rsidRDefault="00D53CF1" w:rsidP="00D53CF1">
      <w:pPr>
        <w:pStyle w:val="ListParagraph"/>
        <w:numPr>
          <w:ilvl w:val="1"/>
          <w:numId w:val="3"/>
        </w:numPr>
        <w:rPr>
          <w:b/>
          <w:bCs/>
        </w:rPr>
      </w:pPr>
      <w:r>
        <w:t xml:space="preserve">Zach asked if he </w:t>
      </w:r>
      <w:r w:rsidR="00D93C07">
        <w:t>needed</w:t>
      </w:r>
      <w:r w:rsidR="00BA7A44">
        <w:t xml:space="preserve"> to be involved, support</w:t>
      </w:r>
      <w:r w:rsidR="00380253">
        <w:t xml:space="preserve">, Samantha </w:t>
      </w:r>
      <w:r w:rsidR="00925DC0">
        <w:t xml:space="preserve">wants to be involved in the </w:t>
      </w:r>
      <w:r w:rsidR="00380253">
        <w:t>task force</w:t>
      </w:r>
      <w:r w:rsidR="00925DC0">
        <w:t>.</w:t>
      </w:r>
    </w:p>
    <w:p w14:paraId="481FEF74" w14:textId="6FF61EB2" w:rsidR="00806439" w:rsidRPr="00FC1E5A" w:rsidRDefault="00806439" w:rsidP="00806439">
      <w:pPr>
        <w:pStyle w:val="ListParagraph"/>
        <w:numPr>
          <w:ilvl w:val="0"/>
          <w:numId w:val="3"/>
        </w:numPr>
        <w:rPr>
          <w:b/>
          <w:bCs/>
        </w:rPr>
      </w:pPr>
      <w:r>
        <w:t>Going through contracts and rental program transition</w:t>
      </w:r>
      <w:r w:rsidR="00FC1E5A">
        <w:t>. Adam in the new contact.</w:t>
      </w:r>
    </w:p>
    <w:p w14:paraId="574465D8" w14:textId="77777777" w:rsidR="00FC1E5A" w:rsidRPr="002B2BE3" w:rsidRDefault="00FC1E5A" w:rsidP="00FC1E5A">
      <w:pPr>
        <w:pStyle w:val="ListParagraph"/>
        <w:rPr>
          <w:b/>
          <w:bCs/>
        </w:rPr>
      </w:pPr>
    </w:p>
    <w:p w14:paraId="146BE785" w14:textId="54838847" w:rsidR="005E713F" w:rsidRDefault="005E713F" w:rsidP="005E713F">
      <w:pPr>
        <w:jc w:val="both"/>
        <w:rPr>
          <w:b/>
          <w:bCs/>
        </w:rPr>
      </w:pPr>
      <w:r>
        <w:rPr>
          <w:b/>
          <w:bCs/>
        </w:rPr>
        <w:t>Tech and Facility Report</w:t>
      </w:r>
      <w:r w:rsidR="00E82348">
        <w:rPr>
          <w:b/>
          <w:bCs/>
        </w:rPr>
        <w:t>—</w:t>
      </w:r>
      <w:r w:rsidR="00747BAA">
        <w:rPr>
          <w:b/>
          <w:bCs/>
        </w:rPr>
        <w:t>Sara Gibson</w:t>
      </w:r>
    </w:p>
    <w:p w14:paraId="572DFB58" w14:textId="1033EA29" w:rsidR="00E82348" w:rsidRPr="00134AB4" w:rsidRDefault="00DB67B7" w:rsidP="00E82348">
      <w:pPr>
        <w:pStyle w:val="ListParagraph"/>
        <w:numPr>
          <w:ilvl w:val="0"/>
          <w:numId w:val="4"/>
        </w:numPr>
        <w:jc w:val="both"/>
        <w:rPr>
          <w:b/>
          <w:bCs/>
        </w:rPr>
      </w:pPr>
      <w:r>
        <w:t>Continuing to go through punch list, signs in place,</w:t>
      </w:r>
      <w:r w:rsidR="00943956">
        <w:t xml:space="preserve"> advancing the shows when contract is signed</w:t>
      </w:r>
      <w:r w:rsidR="00527447">
        <w:t>.</w:t>
      </w:r>
    </w:p>
    <w:p w14:paraId="130B8A25" w14:textId="0C828D1D" w:rsidR="00134AB4" w:rsidRPr="00943956" w:rsidRDefault="00EC4FFA" w:rsidP="00E82348">
      <w:pPr>
        <w:pStyle w:val="ListParagraph"/>
        <w:numPr>
          <w:ilvl w:val="0"/>
          <w:numId w:val="4"/>
        </w:numPr>
        <w:jc w:val="both"/>
        <w:rPr>
          <w:b/>
          <w:bCs/>
        </w:rPr>
      </w:pPr>
      <w:r>
        <w:lastRenderedPageBreak/>
        <w:t>Working on projection issues.</w:t>
      </w:r>
    </w:p>
    <w:p w14:paraId="6AB6E54B" w14:textId="38005C43" w:rsidR="00943956" w:rsidRPr="00260CC5" w:rsidRDefault="00E4323B" w:rsidP="00E82348">
      <w:pPr>
        <w:pStyle w:val="ListParagraph"/>
        <w:numPr>
          <w:ilvl w:val="0"/>
          <w:numId w:val="4"/>
        </w:numPr>
        <w:jc w:val="both"/>
        <w:rPr>
          <w:b/>
          <w:bCs/>
        </w:rPr>
      </w:pPr>
      <w:r>
        <w:t xml:space="preserve">Three (3) amps are broken, </w:t>
      </w:r>
      <w:r w:rsidR="009502DF">
        <w:t xml:space="preserve">Martin (manufacturer) said </w:t>
      </w:r>
      <w:r>
        <w:t xml:space="preserve">possibly knocked around in shipping </w:t>
      </w:r>
      <w:r w:rsidR="00FC1E5A">
        <w:t>containers.</w:t>
      </w:r>
    </w:p>
    <w:p w14:paraId="5F5B0739" w14:textId="2447DC37" w:rsidR="00260CC5" w:rsidRPr="002E736B" w:rsidRDefault="00260CC5" w:rsidP="007279A4">
      <w:pPr>
        <w:pStyle w:val="ListParagraph"/>
        <w:numPr>
          <w:ilvl w:val="2"/>
          <w:numId w:val="4"/>
        </w:numPr>
        <w:jc w:val="both"/>
        <w:rPr>
          <w:b/>
          <w:bCs/>
        </w:rPr>
      </w:pPr>
      <w:r>
        <w:t xml:space="preserve">Greg asked if all failed for the same </w:t>
      </w:r>
      <w:r w:rsidR="002E736B">
        <w:t>reason.</w:t>
      </w:r>
    </w:p>
    <w:p w14:paraId="05FCA684" w14:textId="787135A8" w:rsidR="002E736B" w:rsidRPr="006A7C9C" w:rsidRDefault="002E736B" w:rsidP="007279A4">
      <w:pPr>
        <w:pStyle w:val="ListParagraph"/>
        <w:numPr>
          <w:ilvl w:val="2"/>
          <w:numId w:val="4"/>
        </w:numPr>
        <w:jc w:val="both"/>
        <w:rPr>
          <w:b/>
          <w:bCs/>
        </w:rPr>
      </w:pPr>
      <w:r>
        <w:t>Paul said components may have been bad</w:t>
      </w:r>
      <w:r w:rsidR="00C736B0">
        <w:t xml:space="preserve"> and unusual </w:t>
      </w:r>
      <w:r w:rsidR="00511505">
        <w:t xml:space="preserve">that problems happen this far into a project. </w:t>
      </w:r>
    </w:p>
    <w:p w14:paraId="574B6225" w14:textId="3804F8FE" w:rsidR="006A7C9C" w:rsidRPr="00C90FA7" w:rsidRDefault="003D1CD4" w:rsidP="006A7C9C">
      <w:pPr>
        <w:pStyle w:val="ListParagraph"/>
        <w:numPr>
          <w:ilvl w:val="0"/>
          <w:numId w:val="4"/>
        </w:numPr>
        <w:jc w:val="both"/>
        <w:rPr>
          <w:b/>
          <w:bCs/>
        </w:rPr>
      </w:pPr>
      <w:r>
        <w:t>The Vinyl</w:t>
      </w:r>
      <w:r w:rsidR="006A7C9C">
        <w:t xml:space="preserve"> seal </w:t>
      </w:r>
      <w:r>
        <w:t xml:space="preserve">for dance floor </w:t>
      </w:r>
      <w:r w:rsidR="006A7C9C">
        <w:t>delayed because vendor pulled out last minute</w:t>
      </w:r>
      <w:r w:rsidR="002D5714">
        <w:t xml:space="preserve">, wanted to get it done before </w:t>
      </w:r>
      <w:r w:rsidR="007B0DFB">
        <w:t xml:space="preserve">Charotte Ballet </w:t>
      </w:r>
      <w:r w:rsidR="006F6B0F">
        <w:t xml:space="preserve">begins in the </w:t>
      </w:r>
      <w:r w:rsidR="00E47C67">
        <w:t>Fall and</w:t>
      </w:r>
      <w:r w:rsidR="00C90FA7">
        <w:t xml:space="preserve"> camp</w:t>
      </w:r>
      <w:r w:rsidR="00E47C67">
        <w:t>s</w:t>
      </w:r>
      <w:r w:rsidR="00C90FA7">
        <w:t xml:space="preserve"> not in session</w:t>
      </w:r>
      <w:r w:rsidR="00FC1E5A">
        <w:t>.</w:t>
      </w:r>
    </w:p>
    <w:p w14:paraId="10046ECD" w14:textId="4A57818C" w:rsidR="00C90FA7" w:rsidRDefault="0028619A" w:rsidP="00C90FA7">
      <w:pPr>
        <w:jc w:val="both"/>
        <w:rPr>
          <w:b/>
          <w:bCs/>
        </w:rPr>
      </w:pPr>
      <w:r>
        <w:rPr>
          <w:b/>
          <w:bCs/>
        </w:rPr>
        <w:t xml:space="preserve">Ticket </w:t>
      </w:r>
      <w:r w:rsidR="00BA7198">
        <w:rPr>
          <w:b/>
          <w:bCs/>
        </w:rPr>
        <w:t>Office Report—Justin Dionne</w:t>
      </w:r>
    </w:p>
    <w:p w14:paraId="66FD28B8" w14:textId="77777777" w:rsidR="000F14AA" w:rsidRPr="000F14AA" w:rsidRDefault="000F14AA" w:rsidP="000F14AA">
      <w:pPr>
        <w:pStyle w:val="ListParagraph"/>
        <w:numPr>
          <w:ilvl w:val="0"/>
          <w:numId w:val="5"/>
        </w:numPr>
        <w:jc w:val="both"/>
      </w:pPr>
      <w:r w:rsidRPr="000F14AA">
        <w:t>100% To Goal: None</w:t>
      </w:r>
    </w:p>
    <w:p w14:paraId="190FF9B5" w14:textId="77777777" w:rsidR="000F14AA" w:rsidRPr="000F14AA" w:rsidRDefault="000F14AA" w:rsidP="000F14AA">
      <w:pPr>
        <w:pStyle w:val="ListParagraph"/>
        <w:numPr>
          <w:ilvl w:val="0"/>
          <w:numId w:val="5"/>
        </w:numPr>
        <w:jc w:val="both"/>
      </w:pPr>
      <w:r w:rsidRPr="000F14AA">
        <w:t>75% to Goal: Jeff Allen</w:t>
      </w:r>
    </w:p>
    <w:p w14:paraId="14EB4696" w14:textId="77777777" w:rsidR="000F14AA" w:rsidRPr="000F14AA" w:rsidRDefault="000F14AA" w:rsidP="000F14AA">
      <w:pPr>
        <w:pStyle w:val="ListParagraph"/>
        <w:numPr>
          <w:ilvl w:val="0"/>
          <w:numId w:val="5"/>
        </w:numPr>
        <w:jc w:val="both"/>
      </w:pPr>
      <w:r w:rsidRPr="000F14AA">
        <w:t>50% to Goal: Canaan Cox, Mike Goodwin, Kathy Mattea</w:t>
      </w:r>
    </w:p>
    <w:p w14:paraId="359E3D65" w14:textId="7C7F4D1D" w:rsidR="00BA7198" w:rsidRDefault="000F14AA" w:rsidP="000F14AA">
      <w:pPr>
        <w:pStyle w:val="ListParagraph"/>
        <w:numPr>
          <w:ilvl w:val="0"/>
          <w:numId w:val="5"/>
        </w:numPr>
        <w:jc w:val="both"/>
      </w:pPr>
      <w:r w:rsidRPr="000F14AA">
        <w:t>25% to Goal: LKN Songwriters Showcase, Charlotte Symphony, Eric Jones, Chatham County Line, Mitch Rossell, Mike Farris, The Docksiders, Mark O’Connor</w:t>
      </w:r>
    </w:p>
    <w:p w14:paraId="3050087C" w14:textId="5A3B659B" w:rsidR="000F14AA" w:rsidRDefault="000F14AA" w:rsidP="000F14AA">
      <w:pPr>
        <w:pStyle w:val="ListParagraph"/>
        <w:numPr>
          <w:ilvl w:val="1"/>
          <w:numId w:val="5"/>
        </w:numPr>
        <w:jc w:val="both"/>
      </w:pPr>
      <w:r>
        <w:t>Base goal 75% of house (</w:t>
      </w:r>
      <w:r w:rsidR="003D496A">
        <w:t>281-290)</w:t>
      </w:r>
    </w:p>
    <w:p w14:paraId="63EAFFD7" w14:textId="5AC21EA5" w:rsidR="003D496A" w:rsidRDefault="003D496A" w:rsidP="000F14AA">
      <w:pPr>
        <w:pStyle w:val="ListParagraph"/>
        <w:numPr>
          <w:ilvl w:val="1"/>
          <w:numId w:val="5"/>
        </w:numPr>
        <w:jc w:val="both"/>
      </w:pPr>
      <w:r>
        <w:t xml:space="preserve">Zach asked what the </w:t>
      </w:r>
      <w:r w:rsidR="006F6B0F">
        <w:t>breakeven</w:t>
      </w:r>
      <w:r>
        <w:t xml:space="preserve"> </w:t>
      </w:r>
      <w:r w:rsidR="00406DE0">
        <w:t>point is for shows</w:t>
      </w:r>
      <w:r w:rsidR="00FC1E5A">
        <w:t>.</w:t>
      </w:r>
    </w:p>
    <w:p w14:paraId="30DA42A8" w14:textId="49D5FC3E" w:rsidR="006F6B0F" w:rsidRDefault="006F6B0F" w:rsidP="000F14AA">
      <w:pPr>
        <w:pStyle w:val="ListParagraph"/>
        <w:numPr>
          <w:ilvl w:val="1"/>
          <w:numId w:val="5"/>
        </w:numPr>
        <w:jc w:val="both"/>
      </w:pPr>
      <w:r>
        <w:t xml:space="preserve">Justin explained </w:t>
      </w:r>
      <w:r w:rsidR="002B4463">
        <w:t xml:space="preserve">it’s different show to show </w:t>
      </w:r>
      <w:r w:rsidR="00AC4721">
        <w:t xml:space="preserve">because of different expenses </w:t>
      </w:r>
      <w:r w:rsidR="002B4463">
        <w:t xml:space="preserve">but at least </w:t>
      </w:r>
      <w:r w:rsidR="00AC4721">
        <w:t xml:space="preserve">makes back the cost of renting the theatre. </w:t>
      </w:r>
    </w:p>
    <w:p w14:paraId="01302D10" w14:textId="27135BB3" w:rsidR="00FC1E5A" w:rsidRDefault="00133C5D" w:rsidP="00DE082F">
      <w:pPr>
        <w:pStyle w:val="ListParagraph"/>
        <w:numPr>
          <w:ilvl w:val="0"/>
          <w:numId w:val="5"/>
        </w:numPr>
        <w:jc w:val="both"/>
      </w:pPr>
      <w:r>
        <w:t>Justin explained there’s been</w:t>
      </w:r>
      <w:ins w:id="11" w:author="Deborah Stockinger" w:date="2023-08-15T13:39:00Z">
        <w:r w:rsidR="00CE2B6A">
          <w:t xml:space="preserve"> a mailing going </w:t>
        </w:r>
        <w:proofErr w:type="spellStart"/>
        <w:r w:rsidR="00CE2B6A">
          <w:t>out</w:t>
        </w:r>
      </w:ins>
      <w:del w:id="12" w:author="Deborah Stockinger" w:date="2023-08-15T13:39:00Z">
        <w:r w:rsidDel="00CE2B6A">
          <w:delText xml:space="preserve"> </w:delText>
        </w:r>
        <w:commentRangeStart w:id="13"/>
        <w:r w:rsidDel="00CE2B6A">
          <w:delText xml:space="preserve">no mailings </w:delText>
        </w:r>
        <w:r w:rsidR="006F6B0F" w:rsidDel="00CE2B6A">
          <w:delText>ye</w:delText>
        </w:r>
      </w:del>
      <w:r w:rsidR="006F6B0F">
        <w:t>t</w:t>
      </w:r>
      <w:commentRangeEnd w:id="13"/>
      <w:proofErr w:type="spellEnd"/>
      <w:r w:rsidR="00696CFE">
        <w:rPr>
          <w:rStyle w:val="CommentReference"/>
        </w:rPr>
        <w:commentReference w:id="13"/>
      </w:r>
      <w:r w:rsidR="006F6B0F">
        <w:t>,</w:t>
      </w:r>
      <w:r>
        <w:t xml:space="preserve"> </w:t>
      </w:r>
      <w:r w:rsidR="00AC4721">
        <w:t xml:space="preserve">aggressive </w:t>
      </w:r>
      <w:r>
        <w:t>marketing, watches one month out then two weeks out until the show, push heavy then use community engagement tickets if needed, not surprised with Call of the Wild, Gospel Show and dance show</w:t>
      </w:r>
      <w:r w:rsidR="00FC1E5A">
        <w:t>.</w:t>
      </w:r>
    </w:p>
    <w:p w14:paraId="20B2B029" w14:textId="6C4E70D8" w:rsidR="00133C5D" w:rsidRDefault="00133C5D" w:rsidP="00DE082F">
      <w:pPr>
        <w:pStyle w:val="ListParagraph"/>
        <w:numPr>
          <w:ilvl w:val="0"/>
          <w:numId w:val="5"/>
        </w:numPr>
        <w:jc w:val="both"/>
      </w:pPr>
      <w:r>
        <w:t>Gift cards to purchase around September 1—</w:t>
      </w:r>
      <w:del w:id="14" w:author="Deborah Stockinger" w:date="2023-08-15T13:40:00Z">
        <w:r w:rsidDel="00CE2B6A">
          <w:delText xml:space="preserve">can be used for </w:delText>
        </w:r>
        <w:r w:rsidR="006F6B0F" w:rsidDel="00CE2B6A">
          <w:delText>bars</w:delText>
        </w:r>
        <w:r w:rsidDel="00CE2B6A">
          <w:delText>, classes,</w:delText>
        </w:r>
      </w:del>
      <w:ins w:id="15" w:author="Deborah Stockinger" w:date="2023-08-15T13:40:00Z">
        <w:r w:rsidR="00CE2B6A">
          <w:t xml:space="preserve">which can be used for anything in the </w:t>
        </w:r>
        <w:proofErr w:type="spellStart"/>
        <w:r w:rsidR="00CE2B6A">
          <w:t>facility</w:t>
        </w:r>
      </w:ins>
      <w:del w:id="16" w:author="Deborah Stockinger" w:date="2023-08-15T13:39:00Z">
        <w:r w:rsidDel="00CE2B6A">
          <w:delText xml:space="preserve"> </w:delText>
        </w:r>
        <w:commentRangeStart w:id="17"/>
        <w:r w:rsidDel="00CE2B6A">
          <w:delText>show</w:delText>
        </w:r>
      </w:del>
      <w:r>
        <w:t>s</w:t>
      </w:r>
      <w:commentRangeEnd w:id="17"/>
      <w:proofErr w:type="spellEnd"/>
      <w:r w:rsidR="00696CFE">
        <w:rPr>
          <w:rStyle w:val="CommentReference"/>
        </w:rPr>
        <w:commentReference w:id="17"/>
      </w:r>
      <w:r w:rsidR="00FC1E5A">
        <w:t>.</w:t>
      </w:r>
    </w:p>
    <w:p w14:paraId="52AF8C99" w14:textId="5C17525F" w:rsidR="00133C5D" w:rsidRDefault="00133C5D" w:rsidP="00133C5D">
      <w:pPr>
        <w:pStyle w:val="ListParagraph"/>
        <w:numPr>
          <w:ilvl w:val="0"/>
          <w:numId w:val="5"/>
        </w:numPr>
        <w:jc w:val="both"/>
      </w:pPr>
      <w:r>
        <w:t>Kiosk in front lobby to buy tickets to shows, classes</w:t>
      </w:r>
      <w:r w:rsidR="00FC1E5A">
        <w:t xml:space="preserve">, </w:t>
      </w:r>
      <w:r w:rsidR="006F6B0F">
        <w:t>bars</w:t>
      </w:r>
      <w:r w:rsidR="00FC1E5A">
        <w:t>.</w:t>
      </w:r>
    </w:p>
    <w:p w14:paraId="712DDC33" w14:textId="2C103FD7" w:rsidR="00133C5D" w:rsidRDefault="00133C5D" w:rsidP="00133C5D">
      <w:pPr>
        <w:pStyle w:val="ListParagraph"/>
        <w:numPr>
          <w:ilvl w:val="1"/>
          <w:numId w:val="5"/>
        </w:numPr>
        <w:jc w:val="both"/>
      </w:pPr>
      <w:r>
        <w:t>Wireless so it can be taken to other locations</w:t>
      </w:r>
      <w:r w:rsidR="00FC1E5A">
        <w:t>.</w:t>
      </w:r>
    </w:p>
    <w:p w14:paraId="0BBCF486" w14:textId="6D747FED" w:rsidR="00133C5D" w:rsidRDefault="00133C5D" w:rsidP="00133C5D">
      <w:pPr>
        <w:pStyle w:val="ListParagraph"/>
        <w:numPr>
          <w:ilvl w:val="1"/>
          <w:numId w:val="5"/>
        </w:numPr>
        <w:jc w:val="both"/>
      </w:pPr>
      <w:r>
        <w:t>Jean mentioned she has a donor for the kiosk</w:t>
      </w:r>
      <w:r w:rsidR="00FC1E5A">
        <w:t>.</w:t>
      </w:r>
    </w:p>
    <w:p w14:paraId="1A3FC58D" w14:textId="5E147517" w:rsidR="00724CCA" w:rsidRPr="00724CCA" w:rsidRDefault="00724CCA" w:rsidP="00724CCA">
      <w:pPr>
        <w:pStyle w:val="ListParagraph"/>
        <w:numPr>
          <w:ilvl w:val="0"/>
          <w:numId w:val="5"/>
        </w:numPr>
        <w:jc w:val="both"/>
      </w:pPr>
      <w:r>
        <w:t>Class Sales--</w:t>
      </w:r>
      <w:r w:rsidRPr="00724CCA">
        <w:t xml:space="preserve">5 of 6 Summer B classes </w:t>
      </w:r>
      <w:r w:rsidR="00FC1E5A" w:rsidRPr="00724CCA">
        <w:t>is</w:t>
      </w:r>
      <w:r w:rsidRPr="00724CCA">
        <w:t xml:space="preserve"> 100% to Goal, 2 Classes are Sold Out</w:t>
      </w:r>
      <w:r w:rsidR="00FC1E5A">
        <w:t>.</w:t>
      </w:r>
      <w:r w:rsidRPr="00724CCA">
        <w:t xml:space="preserve"> </w:t>
      </w:r>
    </w:p>
    <w:p w14:paraId="1B8A8459" w14:textId="2084B425" w:rsidR="00724CCA" w:rsidRPr="00724CCA" w:rsidRDefault="00724CCA" w:rsidP="00724CCA">
      <w:pPr>
        <w:pStyle w:val="ListParagraph"/>
        <w:numPr>
          <w:ilvl w:val="0"/>
          <w:numId w:val="5"/>
        </w:numPr>
        <w:jc w:val="both"/>
      </w:pPr>
      <w:r w:rsidRPr="00724CCA">
        <w:t>Fall A on Sale August 14</w:t>
      </w:r>
      <w:r w:rsidR="00FC1E5A">
        <w:t>.</w:t>
      </w:r>
    </w:p>
    <w:p w14:paraId="2C0400CE" w14:textId="51DCD92F" w:rsidR="00724CCA" w:rsidRPr="00724CCA" w:rsidRDefault="00724CCA" w:rsidP="00724CCA">
      <w:pPr>
        <w:pStyle w:val="ListParagraph"/>
        <w:numPr>
          <w:ilvl w:val="0"/>
          <w:numId w:val="5"/>
        </w:numPr>
        <w:jc w:val="both"/>
      </w:pPr>
      <w:r w:rsidRPr="00724CCA">
        <w:t>42 of 53 Summer Camps are 100% to Goal, 22 Summer Camps are Sold Out</w:t>
      </w:r>
      <w:r w:rsidR="00FC1E5A">
        <w:t>.</w:t>
      </w:r>
    </w:p>
    <w:p w14:paraId="52EF2F89" w14:textId="77777777" w:rsidR="00724CCA" w:rsidRPr="00724CCA" w:rsidRDefault="00724CCA" w:rsidP="00724CCA">
      <w:pPr>
        <w:jc w:val="both"/>
        <w:rPr>
          <w:b/>
          <w:bCs/>
        </w:rPr>
      </w:pPr>
    </w:p>
    <w:p w14:paraId="040A5847" w14:textId="3F1A4B1F" w:rsidR="00133C5D" w:rsidRPr="00724CCA" w:rsidRDefault="00133C5D" w:rsidP="00133C5D">
      <w:pPr>
        <w:jc w:val="both"/>
        <w:rPr>
          <w:b/>
          <w:bCs/>
          <w:lang w:val="fr-FR"/>
        </w:rPr>
      </w:pPr>
      <w:r w:rsidRPr="00724CCA">
        <w:rPr>
          <w:b/>
          <w:bCs/>
          <w:lang w:val="fr-FR"/>
        </w:rPr>
        <w:t>Finance—Justin Dionne</w:t>
      </w:r>
    </w:p>
    <w:p w14:paraId="70A35BA3" w14:textId="2F281564" w:rsidR="00133C5D" w:rsidRPr="00133C5D" w:rsidRDefault="00133C5D" w:rsidP="00133C5D">
      <w:pPr>
        <w:pStyle w:val="ListParagraph"/>
        <w:numPr>
          <w:ilvl w:val="0"/>
          <w:numId w:val="6"/>
        </w:numPr>
        <w:jc w:val="both"/>
        <w:rPr>
          <w:b/>
          <w:bCs/>
        </w:rPr>
      </w:pPr>
      <w:r>
        <w:t xml:space="preserve">End of the year financials </w:t>
      </w:r>
      <w:r w:rsidR="00A803D7">
        <w:t>will take a month or two to finalize</w:t>
      </w:r>
      <w:r w:rsidR="00A805E8">
        <w:t xml:space="preserve"> these are preliminary.</w:t>
      </w:r>
    </w:p>
    <w:p w14:paraId="2F824DF4" w14:textId="02099034" w:rsidR="00133C5D" w:rsidRPr="00133C5D" w:rsidRDefault="00160D9B" w:rsidP="00133C5D">
      <w:pPr>
        <w:pStyle w:val="ListParagraph"/>
        <w:numPr>
          <w:ilvl w:val="0"/>
          <w:numId w:val="6"/>
        </w:numPr>
        <w:jc w:val="both"/>
        <w:rPr>
          <w:b/>
          <w:bCs/>
        </w:rPr>
      </w:pPr>
      <w:r>
        <w:t>The balance</w:t>
      </w:r>
      <w:r w:rsidR="00133C5D">
        <w:t xml:space="preserve"> sheet looks great</w:t>
      </w:r>
      <w:r w:rsidR="001B1851">
        <w:t>.</w:t>
      </w:r>
    </w:p>
    <w:p w14:paraId="15B66FA4" w14:textId="03E7244D" w:rsidR="00133C5D" w:rsidRPr="00133C5D" w:rsidRDefault="00133C5D" w:rsidP="00133C5D">
      <w:pPr>
        <w:pStyle w:val="ListParagraph"/>
        <w:numPr>
          <w:ilvl w:val="0"/>
          <w:numId w:val="6"/>
        </w:numPr>
        <w:jc w:val="both"/>
        <w:rPr>
          <w:b/>
          <w:bCs/>
        </w:rPr>
      </w:pPr>
      <w:del w:id="18" w:author="Jean Bock" w:date="2023-08-15T10:44:00Z">
        <w:r w:rsidDel="00696CFE">
          <w:delText>Financial meeting</w:delText>
        </w:r>
      </w:del>
      <w:ins w:id="19" w:author="Jean Bock" w:date="2023-08-15T10:44:00Z">
        <w:r w:rsidR="00696CFE">
          <w:t>Finance committee</w:t>
        </w:r>
      </w:ins>
      <w:r>
        <w:t xml:space="preserve"> looking into why Morgan Stanley is not being </w:t>
      </w:r>
      <w:r w:rsidR="00FC1E5A">
        <w:t>reinvested.</w:t>
      </w:r>
    </w:p>
    <w:p w14:paraId="6A7AAE1F" w14:textId="453029B3" w:rsidR="00133C5D" w:rsidRPr="00133C5D" w:rsidRDefault="00133C5D" w:rsidP="00133C5D">
      <w:pPr>
        <w:pStyle w:val="ListParagraph"/>
        <w:numPr>
          <w:ilvl w:val="0"/>
          <w:numId w:val="6"/>
        </w:numPr>
        <w:jc w:val="both"/>
        <w:rPr>
          <w:b/>
          <w:bCs/>
        </w:rPr>
      </w:pPr>
      <w:r>
        <w:t>Greer Walker error Sales Tax Refund left out-owner held $25,000-$30,000</w:t>
      </w:r>
      <w:r w:rsidR="00160D9B">
        <w:t>.</w:t>
      </w:r>
    </w:p>
    <w:p w14:paraId="78FD4C9B" w14:textId="7FFD70C3" w:rsidR="00133C5D" w:rsidRPr="00555D7C" w:rsidRDefault="00555D7C" w:rsidP="00133C5D">
      <w:pPr>
        <w:pStyle w:val="ListParagraph"/>
        <w:numPr>
          <w:ilvl w:val="0"/>
          <w:numId w:val="6"/>
        </w:numPr>
        <w:jc w:val="both"/>
        <w:rPr>
          <w:b/>
          <w:bCs/>
        </w:rPr>
      </w:pPr>
      <w:r>
        <w:t xml:space="preserve">Fixed assets </w:t>
      </w:r>
      <w:r w:rsidR="00D32381">
        <w:t>continue to grow</w:t>
      </w:r>
      <w:r>
        <w:t>, Deferred Revenue growing, Ticket Sales as of June $50,000</w:t>
      </w:r>
    </w:p>
    <w:p w14:paraId="32119335" w14:textId="08FE5CFE" w:rsidR="00555D7C" w:rsidRPr="00E17AF9" w:rsidRDefault="00555D7C" w:rsidP="00133C5D">
      <w:pPr>
        <w:pStyle w:val="ListParagraph"/>
        <w:numPr>
          <w:ilvl w:val="0"/>
          <w:numId w:val="6"/>
        </w:numPr>
        <w:jc w:val="both"/>
        <w:rPr>
          <w:b/>
          <w:bCs/>
        </w:rPr>
      </w:pPr>
      <w:r>
        <w:t xml:space="preserve">Discussion on why we need to hold </w:t>
      </w:r>
      <w:r w:rsidR="00BA32C8">
        <w:t>dep</w:t>
      </w:r>
      <w:r>
        <w:t>reciation</w:t>
      </w:r>
      <w:r w:rsidR="00E17AF9">
        <w:t>.</w:t>
      </w:r>
    </w:p>
    <w:p w14:paraId="01E1396E" w14:textId="5BD15FC2" w:rsidR="00E17AF9" w:rsidRPr="00696CFE" w:rsidRDefault="007531BC" w:rsidP="00FB6777">
      <w:pPr>
        <w:pStyle w:val="ListParagraph"/>
        <w:numPr>
          <w:ilvl w:val="1"/>
          <w:numId w:val="6"/>
        </w:numPr>
        <w:jc w:val="both"/>
        <w:rPr>
          <w:ins w:id="20" w:author="Jean Bock" w:date="2023-08-15T10:45:00Z"/>
          <w:b/>
          <w:bCs/>
          <w:rPrChange w:id="21" w:author="Jean Bock" w:date="2023-08-15T10:45:00Z">
            <w:rPr>
              <w:ins w:id="22" w:author="Jean Bock" w:date="2023-08-15T10:45:00Z"/>
            </w:rPr>
          </w:rPrChange>
        </w:rPr>
      </w:pPr>
      <w:r>
        <w:t xml:space="preserve">Doug explained cost </w:t>
      </w:r>
      <w:r w:rsidR="008533F2">
        <w:t>segmentation</w:t>
      </w:r>
      <w:r w:rsidR="00D85FBF">
        <w:t xml:space="preserve"> but could be different with </w:t>
      </w:r>
      <w:r w:rsidR="00FB6777">
        <w:t>nonprofits</w:t>
      </w:r>
      <w:r w:rsidR="00D85FBF">
        <w:t>.</w:t>
      </w:r>
    </w:p>
    <w:p w14:paraId="530F8D05" w14:textId="5244AAF1" w:rsidR="00696CFE" w:rsidRPr="00FB6777" w:rsidRDefault="00696CFE" w:rsidP="00FB6777">
      <w:pPr>
        <w:pStyle w:val="ListParagraph"/>
        <w:numPr>
          <w:ilvl w:val="1"/>
          <w:numId w:val="6"/>
        </w:numPr>
        <w:jc w:val="both"/>
        <w:rPr>
          <w:b/>
          <w:bCs/>
        </w:rPr>
      </w:pPr>
      <w:ins w:id="23" w:author="Jean Bock" w:date="2023-08-15T10:45:00Z">
        <w:r>
          <w:t>Finance committee to look into</w:t>
        </w:r>
      </w:ins>
    </w:p>
    <w:p w14:paraId="56570C79" w14:textId="14B92C98" w:rsidR="00555D7C" w:rsidRPr="00555D7C" w:rsidRDefault="00555D7C" w:rsidP="00133C5D">
      <w:pPr>
        <w:pStyle w:val="ListParagraph"/>
        <w:numPr>
          <w:ilvl w:val="0"/>
          <w:numId w:val="6"/>
        </w:numPr>
        <w:jc w:val="both"/>
        <w:rPr>
          <w:b/>
          <w:bCs/>
        </w:rPr>
      </w:pPr>
      <w:r>
        <w:t xml:space="preserve">Programs split in fiscal years, Simone may have </w:t>
      </w:r>
      <w:r w:rsidR="00060B61">
        <w:t>built</w:t>
      </w:r>
      <w:r>
        <w:t xml:space="preserve"> budget into one fiscal year and didn’t</w:t>
      </w:r>
    </w:p>
    <w:p w14:paraId="68D1F9CF" w14:textId="1B2C7314" w:rsidR="00555D7C" w:rsidRDefault="00555D7C" w:rsidP="00555D7C">
      <w:pPr>
        <w:pStyle w:val="ListParagraph"/>
        <w:jc w:val="both"/>
      </w:pPr>
      <w:r>
        <w:t xml:space="preserve">adjust budget along the </w:t>
      </w:r>
      <w:r w:rsidR="00060B61">
        <w:t>way.</w:t>
      </w:r>
    </w:p>
    <w:p w14:paraId="0A162540" w14:textId="09A8F832" w:rsidR="00555D7C" w:rsidRDefault="00555D7C" w:rsidP="00555D7C">
      <w:pPr>
        <w:pStyle w:val="ListParagraph"/>
        <w:numPr>
          <w:ilvl w:val="1"/>
          <w:numId w:val="6"/>
        </w:numPr>
        <w:jc w:val="both"/>
      </w:pPr>
      <w:r>
        <w:t xml:space="preserve">Justin said he will review finance with team members with what to watch and look </w:t>
      </w:r>
      <w:r w:rsidR="00060B61">
        <w:t>for.</w:t>
      </w:r>
    </w:p>
    <w:p w14:paraId="62DC6C0C" w14:textId="7D24BC89" w:rsidR="009539C0" w:rsidRDefault="009539C0" w:rsidP="009539C0">
      <w:pPr>
        <w:pStyle w:val="ListParagraph"/>
        <w:numPr>
          <w:ilvl w:val="0"/>
          <w:numId w:val="6"/>
        </w:numPr>
        <w:jc w:val="both"/>
      </w:pPr>
      <w:r>
        <w:lastRenderedPageBreak/>
        <w:t xml:space="preserve">Ticket sales goals were not met. </w:t>
      </w:r>
    </w:p>
    <w:p w14:paraId="0E28E6DA" w14:textId="4BBDAEBF" w:rsidR="00FB7FB5" w:rsidRDefault="004A3893" w:rsidP="009539C0">
      <w:pPr>
        <w:pStyle w:val="ListParagraph"/>
        <w:numPr>
          <w:ilvl w:val="0"/>
          <w:numId w:val="6"/>
        </w:numPr>
        <w:jc w:val="both"/>
      </w:pPr>
      <w:r>
        <w:t xml:space="preserve">Outsourced </w:t>
      </w:r>
      <w:r w:rsidR="00FB7FB5">
        <w:t>Equipment renta</w:t>
      </w:r>
      <w:r w:rsidR="003708CF">
        <w:t>l</w:t>
      </w:r>
      <w:r w:rsidR="00A85C73">
        <w:t xml:space="preserve"> went over because of more outsourced rentals</w:t>
      </w:r>
      <w:r w:rsidR="00450AAF">
        <w:t>—</w:t>
      </w:r>
      <w:r w:rsidR="00C05801">
        <w:t>Rene</w:t>
      </w:r>
      <w:r w:rsidR="00450AAF">
        <w:t xml:space="preserve"> </w:t>
      </w:r>
      <w:ins w:id="24" w:author="Jean Bock" w:date="2023-08-15T10:52:00Z">
        <w:r w:rsidR="00BE579E">
          <w:t xml:space="preserve">(grand opening) </w:t>
        </w:r>
      </w:ins>
      <w:r w:rsidR="00450AAF">
        <w:t>show needed mor</w:t>
      </w:r>
      <w:r w:rsidR="003A2216">
        <w:t>e</w:t>
      </w:r>
    </w:p>
    <w:p w14:paraId="005345C6" w14:textId="089CF984" w:rsidR="00D22F22" w:rsidRDefault="00D22F22" w:rsidP="003A2216">
      <w:pPr>
        <w:pStyle w:val="ListParagraph"/>
        <w:numPr>
          <w:ilvl w:val="0"/>
          <w:numId w:val="6"/>
        </w:numPr>
        <w:jc w:val="both"/>
      </w:pPr>
      <w:r>
        <w:t>Facility rentals shy of goal.</w:t>
      </w:r>
    </w:p>
    <w:p w14:paraId="0CE6C696" w14:textId="4CAE16C1" w:rsidR="00555D7C" w:rsidRDefault="00555D7C" w:rsidP="0003701B">
      <w:pPr>
        <w:pStyle w:val="ListParagraph"/>
        <w:numPr>
          <w:ilvl w:val="1"/>
          <w:numId w:val="6"/>
        </w:numPr>
        <w:jc w:val="both"/>
      </w:pPr>
      <w:r>
        <w:t xml:space="preserve">Parking </w:t>
      </w:r>
      <w:r w:rsidR="00450AAF">
        <w:t>expenses</w:t>
      </w:r>
      <w:r>
        <w:t xml:space="preserve"> </w:t>
      </w:r>
      <w:r w:rsidR="00A85C73">
        <w:t>went over</w:t>
      </w:r>
      <w:r w:rsidR="00F879F7">
        <w:t xml:space="preserve"> budget</w:t>
      </w:r>
      <w:r w:rsidR="00450AAF">
        <w:t xml:space="preserve"> and doesn’t include staff because it</w:t>
      </w:r>
      <w:r w:rsidR="0003701B">
        <w:t xml:space="preserve"> falls under Contract Labor. Will</w:t>
      </w:r>
      <w:r w:rsidR="00F879F7">
        <w:t xml:space="preserve"> phase out parking next year. </w:t>
      </w:r>
    </w:p>
    <w:p w14:paraId="529EC4FC" w14:textId="3341553C" w:rsidR="0003701B" w:rsidRDefault="0003701B" w:rsidP="0003701B">
      <w:pPr>
        <w:pStyle w:val="ListParagraph"/>
        <w:numPr>
          <w:ilvl w:val="1"/>
          <w:numId w:val="6"/>
        </w:numPr>
        <w:jc w:val="both"/>
      </w:pPr>
      <w:r>
        <w:t xml:space="preserve">Paul asked </w:t>
      </w:r>
      <w:r w:rsidR="004E3F79">
        <w:t xml:space="preserve">how much in total </w:t>
      </w:r>
      <w:del w:id="25" w:author="Jean Bock" w:date="2023-08-15T10:53:00Z">
        <w:r w:rsidR="004E3F79" w:rsidDel="00BE579E">
          <w:delText xml:space="preserve">did </w:delText>
        </w:r>
      </w:del>
      <w:r w:rsidR="004E3F79">
        <w:t xml:space="preserve">we </w:t>
      </w:r>
      <w:del w:id="26" w:author="Jean Bock" w:date="2023-08-15T10:53:00Z">
        <w:r w:rsidR="00232327" w:rsidDel="00BE579E">
          <w:delText xml:space="preserve">had </w:delText>
        </w:r>
      </w:del>
      <w:r w:rsidR="00232327">
        <w:t>lost</w:t>
      </w:r>
      <w:r w:rsidR="002E54F0">
        <w:t>.</w:t>
      </w:r>
    </w:p>
    <w:p w14:paraId="679F37EF" w14:textId="7B7E634C" w:rsidR="002E54F0" w:rsidRDefault="0054487F" w:rsidP="0054487F">
      <w:pPr>
        <w:pStyle w:val="ListParagraph"/>
        <w:numPr>
          <w:ilvl w:val="2"/>
          <w:numId w:val="6"/>
        </w:numPr>
        <w:jc w:val="both"/>
      </w:pPr>
      <w:r>
        <w:t xml:space="preserve">Sara said she can get </w:t>
      </w:r>
      <w:r w:rsidR="002A5671">
        <w:t>Paul the report.</w:t>
      </w:r>
    </w:p>
    <w:p w14:paraId="484146B9" w14:textId="0C933F48" w:rsidR="00F879F7" w:rsidRDefault="009C6813" w:rsidP="00F879F7">
      <w:pPr>
        <w:pStyle w:val="ListParagraph"/>
        <w:numPr>
          <w:ilvl w:val="1"/>
          <w:numId w:val="6"/>
        </w:numPr>
        <w:jc w:val="both"/>
      </w:pPr>
      <w:r>
        <w:t xml:space="preserve">Paul stated that so much time was spent on </w:t>
      </w:r>
      <w:r w:rsidR="00232327">
        <w:t>parking,</w:t>
      </w:r>
      <w:r>
        <w:t xml:space="preserve"> and it turned into a </w:t>
      </w:r>
      <w:r w:rsidR="00A0793C">
        <w:t>loss</w:t>
      </w:r>
      <w:r>
        <w:t>.</w:t>
      </w:r>
    </w:p>
    <w:p w14:paraId="79F9C94A" w14:textId="685BB67E" w:rsidR="00555D7C" w:rsidRDefault="00555D7C" w:rsidP="00555D7C">
      <w:pPr>
        <w:pStyle w:val="ListParagraph"/>
        <w:numPr>
          <w:ilvl w:val="0"/>
          <w:numId w:val="6"/>
        </w:numPr>
        <w:jc w:val="both"/>
      </w:pPr>
      <w:r>
        <w:t xml:space="preserve">Food and Beverage </w:t>
      </w:r>
      <w:r w:rsidR="002A5671">
        <w:t xml:space="preserve">did not budget for </w:t>
      </w:r>
      <w:del w:id="27" w:author="Jean Bock" w:date="2023-08-15T10:53:00Z">
        <w:r w:rsidR="002A5671" w:rsidDel="00BE579E">
          <w:delText>but</w:delText>
        </w:r>
        <w:r w:rsidR="00280719" w:rsidDel="00BE579E">
          <w:delText xml:space="preserve"> </w:delText>
        </w:r>
      </w:del>
    </w:p>
    <w:p w14:paraId="20A10A97" w14:textId="76A979EE" w:rsidR="00280719" w:rsidRDefault="00280719" w:rsidP="00555D7C">
      <w:pPr>
        <w:pStyle w:val="ListParagraph"/>
        <w:numPr>
          <w:ilvl w:val="0"/>
          <w:numId w:val="6"/>
        </w:numPr>
        <w:jc w:val="both"/>
      </w:pPr>
      <w:r>
        <w:t>Contract Labor ha</w:t>
      </w:r>
      <w:r w:rsidR="00D22F22">
        <w:t>d</w:t>
      </w:r>
      <w:r>
        <w:t xml:space="preserve"> to be explained. </w:t>
      </w:r>
    </w:p>
    <w:p w14:paraId="5F48D81A" w14:textId="54560AE8" w:rsidR="00F84FC3" w:rsidRDefault="00F84FC3" w:rsidP="00555D7C">
      <w:pPr>
        <w:pStyle w:val="ListParagraph"/>
        <w:numPr>
          <w:ilvl w:val="0"/>
          <w:numId w:val="6"/>
        </w:numPr>
        <w:jc w:val="both"/>
      </w:pPr>
      <w:r>
        <w:t xml:space="preserve">Discussion on </w:t>
      </w:r>
      <w:r w:rsidR="00B354D7">
        <w:t>adjusting programs to the fiscal year.</w:t>
      </w:r>
    </w:p>
    <w:p w14:paraId="0BECD52D" w14:textId="28B1572C" w:rsidR="003B111F" w:rsidRDefault="00A94918" w:rsidP="00555D7C">
      <w:pPr>
        <w:pStyle w:val="ListParagraph"/>
        <w:numPr>
          <w:ilvl w:val="0"/>
          <w:numId w:val="6"/>
        </w:numPr>
        <w:jc w:val="both"/>
      </w:pPr>
      <w:r>
        <w:t>From Finance Committee Meeting</w:t>
      </w:r>
      <w:r w:rsidR="009B6B23">
        <w:t xml:space="preserve">—discussion about </w:t>
      </w:r>
      <w:r w:rsidR="00F13FE4">
        <w:t xml:space="preserve">UCB </w:t>
      </w:r>
      <w:r w:rsidR="00AE585B">
        <w:t>wrap account option</w:t>
      </w:r>
      <w:r w:rsidR="00AE68C2">
        <w:t>.</w:t>
      </w:r>
    </w:p>
    <w:p w14:paraId="5BA2769C" w14:textId="77777777" w:rsidR="00555D7C" w:rsidRDefault="00555D7C" w:rsidP="00555D7C">
      <w:pPr>
        <w:pStyle w:val="ListParagraph"/>
        <w:jc w:val="both"/>
      </w:pPr>
    </w:p>
    <w:p w14:paraId="763E9623" w14:textId="5952DBA0" w:rsidR="00724CCA" w:rsidRDefault="00724CCA" w:rsidP="00724CCA">
      <w:pPr>
        <w:jc w:val="both"/>
        <w:rPr>
          <w:b/>
          <w:bCs/>
        </w:rPr>
      </w:pPr>
      <w:r>
        <w:rPr>
          <w:b/>
          <w:bCs/>
        </w:rPr>
        <w:t>Executive Director’s Report—Justin Dionne</w:t>
      </w:r>
    </w:p>
    <w:p w14:paraId="2F49CB6B" w14:textId="6D4F65DC" w:rsidR="00DE75CD" w:rsidRPr="00DE75CD" w:rsidRDefault="00DE75CD" w:rsidP="00DE75CD">
      <w:pPr>
        <w:pStyle w:val="ListParagraph"/>
        <w:numPr>
          <w:ilvl w:val="0"/>
          <w:numId w:val="8"/>
        </w:numPr>
        <w:jc w:val="both"/>
        <w:rPr>
          <w:b/>
          <w:bCs/>
        </w:rPr>
      </w:pPr>
      <w:r>
        <w:t>Working on Board Portal</w:t>
      </w:r>
    </w:p>
    <w:p w14:paraId="177C5965" w14:textId="0CC76004" w:rsidR="00DE75CD" w:rsidRPr="00DE75CD" w:rsidRDefault="00DE75CD" w:rsidP="00DE75CD">
      <w:pPr>
        <w:pStyle w:val="ListParagraph"/>
        <w:numPr>
          <w:ilvl w:val="0"/>
          <w:numId w:val="8"/>
        </w:numPr>
        <w:jc w:val="both"/>
        <w:rPr>
          <w:b/>
          <w:bCs/>
        </w:rPr>
      </w:pPr>
      <w:r>
        <w:t xml:space="preserve">Amanda Sloan new hire Marketing and </w:t>
      </w:r>
      <w:r w:rsidR="004E753F">
        <w:t xml:space="preserve">her </w:t>
      </w:r>
      <w:r>
        <w:t>background.</w:t>
      </w:r>
    </w:p>
    <w:p w14:paraId="0AEC48AF" w14:textId="47C53DC0" w:rsidR="00DE75CD" w:rsidRPr="00DE75CD" w:rsidRDefault="00DE75CD" w:rsidP="00DE75CD">
      <w:pPr>
        <w:pStyle w:val="ListParagraph"/>
        <w:numPr>
          <w:ilvl w:val="0"/>
          <w:numId w:val="8"/>
        </w:numPr>
        <w:jc w:val="both"/>
        <w:rPr>
          <w:b/>
          <w:bCs/>
        </w:rPr>
      </w:pPr>
      <w:r>
        <w:t xml:space="preserve">Director of Development search is underway again. </w:t>
      </w:r>
    </w:p>
    <w:p w14:paraId="1E09B1CC" w14:textId="5C0C97DA" w:rsidR="00654CC5" w:rsidRPr="00654CC5" w:rsidRDefault="00654CC5" w:rsidP="00654CC5">
      <w:pPr>
        <w:pStyle w:val="ListParagraph"/>
        <w:numPr>
          <w:ilvl w:val="0"/>
          <w:numId w:val="7"/>
        </w:numPr>
        <w:jc w:val="both"/>
        <w:rPr>
          <w:b/>
          <w:bCs/>
        </w:rPr>
      </w:pPr>
      <w:r>
        <w:t>Hiring: PT Event Manager—FOH</w:t>
      </w:r>
      <w:r w:rsidR="00971512">
        <w:t xml:space="preserve"> and </w:t>
      </w:r>
      <w:r>
        <w:t xml:space="preserve">PT CCA Front Desk </w:t>
      </w:r>
      <w:r w:rsidR="00FC1E5A">
        <w:t>Receptionist</w:t>
      </w:r>
    </w:p>
    <w:p w14:paraId="687FA352" w14:textId="3A33E53E" w:rsidR="00654CC5" w:rsidRPr="00E05C46" w:rsidRDefault="00654CC5" w:rsidP="00654CC5">
      <w:pPr>
        <w:pStyle w:val="ListParagraph"/>
        <w:numPr>
          <w:ilvl w:val="1"/>
          <w:numId w:val="7"/>
        </w:numPr>
        <w:jc w:val="both"/>
        <w:rPr>
          <w:b/>
          <w:bCs/>
        </w:rPr>
      </w:pPr>
      <w:r>
        <w:t xml:space="preserve">Zach asked if the PT Event Manager position </w:t>
      </w:r>
      <w:r w:rsidR="00E47C67">
        <w:t>has</w:t>
      </w:r>
      <w:r>
        <w:t xml:space="preserve"> FT </w:t>
      </w:r>
      <w:r w:rsidR="00FC1E5A">
        <w:t>potential.</w:t>
      </w:r>
    </w:p>
    <w:p w14:paraId="5B0DB938" w14:textId="5F10144D" w:rsidR="00E05C46" w:rsidRPr="00654CC5" w:rsidRDefault="00E05C46" w:rsidP="00654CC5">
      <w:pPr>
        <w:pStyle w:val="ListParagraph"/>
        <w:numPr>
          <w:ilvl w:val="1"/>
          <w:numId w:val="7"/>
        </w:numPr>
        <w:jc w:val="both"/>
        <w:rPr>
          <w:b/>
          <w:bCs/>
        </w:rPr>
      </w:pPr>
      <w:r>
        <w:t xml:space="preserve">Justin </w:t>
      </w:r>
      <w:r w:rsidR="00493CBF">
        <w:t xml:space="preserve">said </w:t>
      </w:r>
      <w:r>
        <w:t>if rental</w:t>
      </w:r>
      <w:r w:rsidR="00AB6B5D">
        <w:t xml:space="preserve"> program</w:t>
      </w:r>
      <w:r>
        <w:t xml:space="preserve"> </w:t>
      </w:r>
      <w:r w:rsidR="00EF473E">
        <w:t>launches</w:t>
      </w:r>
      <w:r>
        <w:t xml:space="preserve"> </w:t>
      </w:r>
      <w:r w:rsidR="00EF473E">
        <w:t xml:space="preserve">and does well </w:t>
      </w:r>
      <w:r w:rsidR="00AB6B5D">
        <w:t xml:space="preserve">it could justify </w:t>
      </w:r>
      <w:r w:rsidR="00EF473E">
        <w:t>that.</w:t>
      </w:r>
    </w:p>
    <w:p w14:paraId="643C88BB" w14:textId="0A1AF3A5" w:rsidR="00654CC5" w:rsidRPr="00654CC5" w:rsidRDefault="00654CC5" w:rsidP="00654CC5">
      <w:pPr>
        <w:pStyle w:val="ListParagraph"/>
        <w:numPr>
          <w:ilvl w:val="0"/>
          <w:numId w:val="7"/>
        </w:numPr>
        <w:jc w:val="both"/>
        <w:rPr>
          <w:b/>
          <w:bCs/>
        </w:rPr>
      </w:pPr>
      <w:r>
        <w:t xml:space="preserve">CAC out of the building August 2024, hopes to have plan together by late </w:t>
      </w:r>
      <w:r w:rsidR="00B51EB8">
        <w:t>August.</w:t>
      </w:r>
      <w:r>
        <w:t xml:space="preserve"> </w:t>
      </w:r>
    </w:p>
    <w:p w14:paraId="5138227F" w14:textId="3CD014F6" w:rsidR="00654CC5" w:rsidRPr="00654CC5" w:rsidRDefault="00BE579E" w:rsidP="00654CC5">
      <w:pPr>
        <w:pStyle w:val="ListParagraph"/>
        <w:numPr>
          <w:ilvl w:val="0"/>
          <w:numId w:val="7"/>
        </w:numPr>
        <w:jc w:val="both"/>
        <w:rPr>
          <w:b/>
          <w:bCs/>
        </w:rPr>
      </w:pPr>
      <w:ins w:id="28" w:author="Jean Bock" w:date="2023-08-15T10:54:00Z">
        <w:r>
          <w:t>Land</w:t>
        </w:r>
      </w:ins>
      <w:ins w:id="29" w:author="Jean Bock" w:date="2023-08-15T10:55:00Z">
        <w:r>
          <w:t>lord asked for a p</w:t>
        </w:r>
      </w:ins>
      <w:del w:id="30" w:author="Jean Bock" w:date="2023-08-15T10:55:00Z">
        <w:r w:rsidR="00654CC5" w:rsidDel="00BE579E">
          <w:delText>P</w:delText>
        </w:r>
      </w:del>
      <w:r w:rsidR="00654CC5">
        <w:t>otential December of this year</w:t>
      </w:r>
      <w:ins w:id="31" w:author="Jean Bock" w:date="2023-08-15T10:55:00Z">
        <w:r>
          <w:t xml:space="preserve"> transition</w:t>
        </w:r>
      </w:ins>
      <w:r w:rsidR="00654CC5">
        <w:t>, task force</w:t>
      </w:r>
      <w:ins w:id="32" w:author="Jean Bock" w:date="2023-08-15T10:55:00Z">
        <w:r>
          <w:t xml:space="preserve"> sent</w:t>
        </w:r>
      </w:ins>
      <w:del w:id="33" w:author="Jean Bock" w:date="2023-08-15T10:55:00Z">
        <w:r w:rsidR="00654CC5" w:rsidDel="00BE579E">
          <w:delText xml:space="preserve"> and</w:delText>
        </w:r>
      </w:del>
      <w:r w:rsidR="00654CC5">
        <w:t xml:space="preserve"> draft proposal</w:t>
      </w:r>
      <w:r w:rsidR="0018745E">
        <w:t xml:space="preserve"> to landlord </w:t>
      </w:r>
      <w:r w:rsidR="00F54FDB">
        <w:t>about another space.</w:t>
      </w:r>
    </w:p>
    <w:p w14:paraId="7A2B7C35" w14:textId="6527D825" w:rsidR="00654CC5" w:rsidRPr="00654CC5" w:rsidRDefault="00654CC5" w:rsidP="00654CC5">
      <w:pPr>
        <w:pStyle w:val="ListParagraph"/>
        <w:numPr>
          <w:ilvl w:val="1"/>
          <w:numId w:val="7"/>
        </w:numPr>
        <w:jc w:val="both"/>
        <w:rPr>
          <w:b/>
          <w:bCs/>
        </w:rPr>
      </w:pPr>
      <w:r>
        <w:t>Paul asked the anticipated construction costs (rent, space, cost, goal end of August upfit commit to September</w:t>
      </w:r>
      <w:r w:rsidR="00BF403B">
        <w:t>.</w:t>
      </w:r>
    </w:p>
    <w:p w14:paraId="6EE64B0B" w14:textId="4822134F" w:rsidR="00654CC5" w:rsidRPr="00654CC5" w:rsidRDefault="00654CC5" w:rsidP="00654CC5">
      <w:pPr>
        <w:pStyle w:val="ListParagraph"/>
        <w:numPr>
          <w:ilvl w:val="0"/>
          <w:numId w:val="7"/>
        </w:numPr>
        <w:jc w:val="both"/>
        <w:rPr>
          <w:b/>
          <w:bCs/>
        </w:rPr>
      </w:pPr>
      <w:r>
        <w:t xml:space="preserve">Ceramics to new space </w:t>
      </w:r>
    </w:p>
    <w:p w14:paraId="16C78660" w14:textId="2479DBE5" w:rsidR="00654CC5" w:rsidRPr="00654CC5" w:rsidRDefault="00654CC5" w:rsidP="00654CC5">
      <w:pPr>
        <w:pStyle w:val="ListParagraph"/>
        <w:numPr>
          <w:ilvl w:val="1"/>
          <w:numId w:val="7"/>
        </w:numPr>
        <w:jc w:val="both"/>
        <w:rPr>
          <w:b/>
          <w:bCs/>
        </w:rPr>
      </w:pPr>
      <w:r>
        <w:t xml:space="preserve">Discussion over ceramics </w:t>
      </w:r>
      <w:r w:rsidR="00232327">
        <w:t>underpriced?</w:t>
      </w:r>
      <w:r w:rsidR="00E00270">
        <w:t xml:space="preserve"> </w:t>
      </w:r>
      <w:r>
        <w:t>making $ in new space, smaller space, decrease in rent, make</w:t>
      </w:r>
      <w:r w:rsidR="007271CE">
        <w:t xml:space="preserve"> </w:t>
      </w:r>
      <w:r w:rsidR="00ED1AC6">
        <w:t>money in the end.</w:t>
      </w:r>
    </w:p>
    <w:p w14:paraId="72211A9B" w14:textId="660C914D" w:rsidR="00654CC5" w:rsidRPr="006F05F9" w:rsidRDefault="00654CC5" w:rsidP="00654CC5">
      <w:pPr>
        <w:pStyle w:val="ListParagraph"/>
        <w:numPr>
          <w:ilvl w:val="1"/>
          <w:numId w:val="7"/>
        </w:numPr>
        <w:jc w:val="both"/>
        <w:rPr>
          <w:b/>
          <w:bCs/>
        </w:rPr>
      </w:pPr>
      <w:r>
        <w:t xml:space="preserve">Scope of task force </w:t>
      </w:r>
      <w:r w:rsidR="00ED1AC6">
        <w:t>to look at potential space</w:t>
      </w:r>
      <w:r w:rsidR="00232327">
        <w:t>.</w:t>
      </w:r>
    </w:p>
    <w:p w14:paraId="38480CE7" w14:textId="77777777" w:rsidR="006F05F9" w:rsidRPr="006F05F9" w:rsidRDefault="006F05F9" w:rsidP="006F05F9">
      <w:pPr>
        <w:pStyle w:val="ListParagraph"/>
        <w:ind w:left="1440"/>
        <w:jc w:val="both"/>
        <w:rPr>
          <w:b/>
          <w:bCs/>
        </w:rPr>
      </w:pPr>
    </w:p>
    <w:p w14:paraId="183A93FE" w14:textId="450C4CAD" w:rsidR="006F05F9" w:rsidRPr="006F05F9" w:rsidRDefault="006F05F9" w:rsidP="006F05F9">
      <w:pPr>
        <w:jc w:val="both"/>
      </w:pPr>
      <w:r>
        <w:t>The meeting is adjourned.</w:t>
      </w:r>
    </w:p>
    <w:p w14:paraId="45A08A9D" w14:textId="77777777" w:rsidR="00555D7C" w:rsidRDefault="00555D7C" w:rsidP="00555D7C">
      <w:pPr>
        <w:pStyle w:val="ListParagraph"/>
        <w:jc w:val="both"/>
      </w:pPr>
    </w:p>
    <w:p w14:paraId="629C7238" w14:textId="77777777" w:rsidR="006F05F9" w:rsidRDefault="006F05F9" w:rsidP="006F05F9">
      <w:pPr>
        <w:pStyle w:val="ListParagraph"/>
      </w:pPr>
    </w:p>
    <w:p w14:paraId="072BB62E" w14:textId="77777777" w:rsidR="00555D7C" w:rsidRDefault="00555D7C" w:rsidP="00555D7C">
      <w:pPr>
        <w:pStyle w:val="ListParagraph"/>
        <w:jc w:val="both"/>
      </w:pPr>
    </w:p>
    <w:p w14:paraId="311D33C2" w14:textId="77777777" w:rsidR="00555D7C" w:rsidRPr="00133C5D" w:rsidRDefault="00555D7C" w:rsidP="00555D7C">
      <w:pPr>
        <w:pStyle w:val="ListParagraph"/>
        <w:ind w:left="1440"/>
        <w:jc w:val="both"/>
        <w:rPr>
          <w:b/>
          <w:bCs/>
        </w:rPr>
      </w:pPr>
    </w:p>
    <w:p w14:paraId="5FD547CC" w14:textId="70080022" w:rsidR="00133C5D" w:rsidRDefault="00133C5D" w:rsidP="00133C5D">
      <w:pPr>
        <w:pStyle w:val="ListParagraph"/>
        <w:jc w:val="both"/>
        <w:rPr>
          <w:b/>
          <w:bCs/>
        </w:rPr>
      </w:pPr>
    </w:p>
    <w:p w14:paraId="7EC36EF2" w14:textId="77777777" w:rsidR="00133C5D" w:rsidRPr="00133C5D" w:rsidRDefault="00133C5D" w:rsidP="00133C5D">
      <w:pPr>
        <w:pStyle w:val="ListParagraph"/>
        <w:jc w:val="both"/>
        <w:rPr>
          <w:b/>
          <w:bCs/>
        </w:rPr>
      </w:pPr>
    </w:p>
    <w:p w14:paraId="3B915DF8" w14:textId="77777777" w:rsidR="00133C5D" w:rsidRPr="000F14AA" w:rsidRDefault="00133C5D" w:rsidP="00133C5D">
      <w:pPr>
        <w:jc w:val="both"/>
      </w:pPr>
    </w:p>
    <w:p w14:paraId="5748D2F6" w14:textId="77777777" w:rsidR="00212284" w:rsidRPr="00212284" w:rsidRDefault="00212284" w:rsidP="00212284">
      <w:pPr>
        <w:rPr>
          <w:b/>
          <w:bCs/>
        </w:rPr>
      </w:pPr>
    </w:p>
    <w:p w14:paraId="4545D008" w14:textId="77777777" w:rsidR="002F5B56" w:rsidRPr="002F5B56" w:rsidRDefault="002F5B56" w:rsidP="00E00270">
      <w:pPr>
        <w:jc w:val="both"/>
      </w:pPr>
    </w:p>
    <w:p w14:paraId="779F4F34" w14:textId="607A6730" w:rsidR="00993205" w:rsidRPr="00993205" w:rsidRDefault="00993205" w:rsidP="00993205">
      <w:r>
        <w:rPr>
          <w:b/>
          <w:bCs/>
          <w:i/>
          <w:iCs/>
          <w:u w:val="single"/>
        </w:rPr>
        <w:t xml:space="preserve">                                                        </w:t>
      </w:r>
    </w:p>
    <w:sectPr w:rsidR="00993205" w:rsidRPr="0099320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Jean Bock" w:date="2023-08-15T10:42:00Z" w:initials="JB">
    <w:p w14:paraId="1097E78E" w14:textId="04D6E972" w:rsidR="00696CFE" w:rsidRDefault="00696CFE">
      <w:pPr>
        <w:pStyle w:val="CommentText"/>
      </w:pPr>
      <w:r>
        <w:rPr>
          <w:rStyle w:val="CommentReference"/>
        </w:rPr>
        <w:annotationRef/>
      </w:r>
      <w:r>
        <w:t xml:space="preserve">Can we check this? I believe the mailing had gone out announcing the season </w:t>
      </w:r>
    </w:p>
  </w:comment>
  <w:comment w:id="17" w:author="Jean Bock" w:date="2023-08-15T10:43:00Z" w:initials="JB">
    <w:p w14:paraId="1B64D003" w14:textId="68228872" w:rsidR="00696CFE" w:rsidRDefault="00696CFE">
      <w:pPr>
        <w:pStyle w:val="CommentText"/>
      </w:pPr>
      <w:r>
        <w:rPr>
          <w:rStyle w:val="CommentReference"/>
        </w:rPr>
        <w:annotationRef/>
      </w:r>
      <w:r>
        <w:t>Add anything withing the entire facility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97E78E" w15:done="0"/>
  <w15:commentEx w15:paraId="1B64D0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5D515" w16cex:dateUtc="2023-08-15T14:42:00Z"/>
  <w16cex:commentExtensible w16cex:durableId="2885D54E" w16cex:dateUtc="2023-08-15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7E78E" w16cid:durableId="2885D515"/>
  <w16cid:commentId w16cid:paraId="1B64D003" w16cid:durableId="2885D54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5E53"/>
    <w:multiLevelType w:val="hybridMultilevel"/>
    <w:tmpl w:val="9E06F9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35104"/>
    <w:multiLevelType w:val="hybridMultilevel"/>
    <w:tmpl w:val="ABFA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A0EF9"/>
    <w:multiLevelType w:val="hybridMultilevel"/>
    <w:tmpl w:val="263C24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571B0"/>
    <w:multiLevelType w:val="hybridMultilevel"/>
    <w:tmpl w:val="BB32E5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B3476"/>
    <w:multiLevelType w:val="hybridMultilevel"/>
    <w:tmpl w:val="B516A4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1E060F"/>
    <w:multiLevelType w:val="hybridMultilevel"/>
    <w:tmpl w:val="5A8076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31873"/>
    <w:multiLevelType w:val="hybridMultilevel"/>
    <w:tmpl w:val="6AFEF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705A6"/>
    <w:multiLevelType w:val="hybridMultilevel"/>
    <w:tmpl w:val="A2AC38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958561">
    <w:abstractNumId w:val="6"/>
  </w:num>
  <w:num w:numId="2" w16cid:durableId="1237544871">
    <w:abstractNumId w:val="2"/>
  </w:num>
  <w:num w:numId="3" w16cid:durableId="1994870403">
    <w:abstractNumId w:val="3"/>
  </w:num>
  <w:num w:numId="4" w16cid:durableId="806584136">
    <w:abstractNumId w:val="4"/>
  </w:num>
  <w:num w:numId="5" w16cid:durableId="1643583491">
    <w:abstractNumId w:val="5"/>
  </w:num>
  <w:num w:numId="6" w16cid:durableId="1232153482">
    <w:abstractNumId w:val="0"/>
  </w:num>
  <w:num w:numId="7" w16cid:durableId="1329285461">
    <w:abstractNumId w:val="7"/>
  </w:num>
  <w:num w:numId="8" w16cid:durableId="17896587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orah Stockinger">
    <w15:presenceInfo w15:providerId="AD" w15:userId="S::dstockinger@cainarts.org::f4fcab64-30b0-4bcc-9cf1-f1b07ac53de5"/>
  </w15:person>
  <w15:person w15:author="Jean Bock">
    <w15:presenceInfo w15:providerId="Windows Live" w15:userId="a4af80e0d4a42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D9"/>
    <w:rsid w:val="0003701B"/>
    <w:rsid w:val="00050E4A"/>
    <w:rsid w:val="00060B61"/>
    <w:rsid w:val="000809AF"/>
    <w:rsid w:val="00086A0E"/>
    <w:rsid w:val="000B041B"/>
    <w:rsid w:val="000C117A"/>
    <w:rsid w:val="000D637F"/>
    <w:rsid w:val="000E3B5F"/>
    <w:rsid w:val="000F14AA"/>
    <w:rsid w:val="000F6632"/>
    <w:rsid w:val="00115585"/>
    <w:rsid w:val="00133C5D"/>
    <w:rsid w:val="00134AB4"/>
    <w:rsid w:val="00160D9B"/>
    <w:rsid w:val="00162521"/>
    <w:rsid w:val="0018745E"/>
    <w:rsid w:val="001967C6"/>
    <w:rsid w:val="001B1851"/>
    <w:rsid w:val="001C0A6F"/>
    <w:rsid w:val="001E3280"/>
    <w:rsid w:val="001F4AAF"/>
    <w:rsid w:val="001F64A5"/>
    <w:rsid w:val="002042F2"/>
    <w:rsid w:val="0020430C"/>
    <w:rsid w:val="00212284"/>
    <w:rsid w:val="00213027"/>
    <w:rsid w:val="00213D88"/>
    <w:rsid w:val="002228A1"/>
    <w:rsid w:val="00230F38"/>
    <w:rsid w:val="00232327"/>
    <w:rsid w:val="00246301"/>
    <w:rsid w:val="0024650F"/>
    <w:rsid w:val="00252CD2"/>
    <w:rsid w:val="00260CC5"/>
    <w:rsid w:val="00261C4E"/>
    <w:rsid w:val="00261EB9"/>
    <w:rsid w:val="0027110B"/>
    <w:rsid w:val="002806BA"/>
    <w:rsid w:val="00280719"/>
    <w:rsid w:val="0028619A"/>
    <w:rsid w:val="002A5671"/>
    <w:rsid w:val="002B2BE3"/>
    <w:rsid w:val="002B4463"/>
    <w:rsid w:val="002B5D9D"/>
    <w:rsid w:val="002C156D"/>
    <w:rsid w:val="002D5714"/>
    <w:rsid w:val="002E54F0"/>
    <w:rsid w:val="002E736B"/>
    <w:rsid w:val="002F5B56"/>
    <w:rsid w:val="002F5E88"/>
    <w:rsid w:val="002F7B2E"/>
    <w:rsid w:val="00311287"/>
    <w:rsid w:val="00317A18"/>
    <w:rsid w:val="00362FFE"/>
    <w:rsid w:val="00364988"/>
    <w:rsid w:val="003708CF"/>
    <w:rsid w:val="00371352"/>
    <w:rsid w:val="003772BD"/>
    <w:rsid w:val="00380253"/>
    <w:rsid w:val="003A2216"/>
    <w:rsid w:val="003B083C"/>
    <w:rsid w:val="003B111F"/>
    <w:rsid w:val="003D1CD4"/>
    <w:rsid w:val="003D496A"/>
    <w:rsid w:val="00406DE0"/>
    <w:rsid w:val="0040795C"/>
    <w:rsid w:val="00441F8F"/>
    <w:rsid w:val="0044252B"/>
    <w:rsid w:val="004478D9"/>
    <w:rsid w:val="00450AAF"/>
    <w:rsid w:val="00450EDE"/>
    <w:rsid w:val="00463149"/>
    <w:rsid w:val="00493CBF"/>
    <w:rsid w:val="0049431D"/>
    <w:rsid w:val="004A3893"/>
    <w:rsid w:val="004B06C0"/>
    <w:rsid w:val="004C7D35"/>
    <w:rsid w:val="004E1C2F"/>
    <w:rsid w:val="004E3F79"/>
    <w:rsid w:val="004E753F"/>
    <w:rsid w:val="00511505"/>
    <w:rsid w:val="00527447"/>
    <w:rsid w:val="0054487F"/>
    <w:rsid w:val="00555D7C"/>
    <w:rsid w:val="00562535"/>
    <w:rsid w:val="00580A56"/>
    <w:rsid w:val="005A2A1F"/>
    <w:rsid w:val="005B07BE"/>
    <w:rsid w:val="005B3E2D"/>
    <w:rsid w:val="005B7CC3"/>
    <w:rsid w:val="005D1D4A"/>
    <w:rsid w:val="005D6A16"/>
    <w:rsid w:val="005E713F"/>
    <w:rsid w:val="005E768C"/>
    <w:rsid w:val="005F0096"/>
    <w:rsid w:val="005F3BCD"/>
    <w:rsid w:val="005F4EA3"/>
    <w:rsid w:val="0060630D"/>
    <w:rsid w:val="006208F3"/>
    <w:rsid w:val="006225D4"/>
    <w:rsid w:val="00623419"/>
    <w:rsid w:val="00631949"/>
    <w:rsid w:val="00654CC5"/>
    <w:rsid w:val="00671D3A"/>
    <w:rsid w:val="00684270"/>
    <w:rsid w:val="00691009"/>
    <w:rsid w:val="006916DE"/>
    <w:rsid w:val="00695AD3"/>
    <w:rsid w:val="00696CFE"/>
    <w:rsid w:val="006A7C9C"/>
    <w:rsid w:val="006F05F9"/>
    <w:rsid w:val="006F6B0F"/>
    <w:rsid w:val="00713D97"/>
    <w:rsid w:val="0071783A"/>
    <w:rsid w:val="00724CCA"/>
    <w:rsid w:val="007271CE"/>
    <w:rsid w:val="007279A4"/>
    <w:rsid w:val="007363FF"/>
    <w:rsid w:val="00747BAA"/>
    <w:rsid w:val="00747BE3"/>
    <w:rsid w:val="007531BC"/>
    <w:rsid w:val="00754643"/>
    <w:rsid w:val="00755940"/>
    <w:rsid w:val="007766B2"/>
    <w:rsid w:val="00795263"/>
    <w:rsid w:val="007B0DFB"/>
    <w:rsid w:val="007B4CC8"/>
    <w:rsid w:val="007B50D9"/>
    <w:rsid w:val="007C1ACA"/>
    <w:rsid w:val="007E3C74"/>
    <w:rsid w:val="007E668E"/>
    <w:rsid w:val="007F66CB"/>
    <w:rsid w:val="00802E74"/>
    <w:rsid w:val="00806439"/>
    <w:rsid w:val="00815551"/>
    <w:rsid w:val="008533F2"/>
    <w:rsid w:val="00866200"/>
    <w:rsid w:val="0087649B"/>
    <w:rsid w:val="008901B7"/>
    <w:rsid w:val="008C5E14"/>
    <w:rsid w:val="008E4D73"/>
    <w:rsid w:val="008E4E9A"/>
    <w:rsid w:val="00925DC0"/>
    <w:rsid w:val="00932B07"/>
    <w:rsid w:val="00943676"/>
    <w:rsid w:val="00943956"/>
    <w:rsid w:val="00950062"/>
    <w:rsid w:val="009502DF"/>
    <w:rsid w:val="00950D82"/>
    <w:rsid w:val="009539C0"/>
    <w:rsid w:val="00955223"/>
    <w:rsid w:val="0095597D"/>
    <w:rsid w:val="00961660"/>
    <w:rsid w:val="00971512"/>
    <w:rsid w:val="0097625C"/>
    <w:rsid w:val="0098481A"/>
    <w:rsid w:val="00991728"/>
    <w:rsid w:val="00993205"/>
    <w:rsid w:val="00997195"/>
    <w:rsid w:val="009B303B"/>
    <w:rsid w:val="009B6B23"/>
    <w:rsid w:val="009C5C09"/>
    <w:rsid w:val="009C6813"/>
    <w:rsid w:val="009D10D1"/>
    <w:rsid w:val="00A0793C"/>
    <w:rsid w:val="00A10570"/>
    <w:rsid w:val="00A244B9"/>
    <w:rsid w:val="00A35953"/>
    <w:rsid w:val="00A63DE7"/>
    <w:rsid w:val="00A803D7"/>
    <w:rsid w:val="00A805E8"/>
    <w:rsid w:val="00A80E4E"/>
    <w:rsid w:val="00A85C73"/>
    <w:rsid w:val="00A8702D"/>
    <w:rsid w:val="00A90EBF"/>
    <w:rsid w:val="00A91EEB"/>
    <w:rsid w:val="00A94918"/>
    <w:rsid w:val="00AB6B5D"/>
    <w:rsid w:val="00AC4721"/>
    <w:rsid w:val="00AD7BAA"/>
    <w:rsid w:val="00AE585B"/>
    <w:rsid w:val="00AE68C2"/>
    <w:rsid w:val="00B354D7"/>
    <w:rsid w:val="00B47B3B"/>
    <w:rsid w:val="00B51EB8"/>
    <w:rsid w:val="00B63038"/>
    <w:rsid w:val="00B91B11"/>
    <w:rsid w:val="00BA26C2"/>
    <w:rsid w:val="00BA32C8"/>
    <w:rsid w:val="00BA7198"/>
    <w:rsid w:val="00BA7A44"/>
    <w:rsid w:val="00BD248D"/>
    <w:rsid w:val="00BE579E"/>
    <w:rsid w:val="00BE6791"/>
    <w:rsid w:val="00BF403B"/>
    <w:rsid w:val="00C05801"/>
    <w:rsid w:val="00C10EB5"/>
    <w:rsid w:val="00C43647"/>
    <w:rsid w:val="00C736B0"/>
    <w:rsid w:val="00C82DF6"/>
    <w:rsid w:val="00C84678"/>
    <w:rsid w:val="00C90FA7"/>
    <w:rsid w:val="00C92B65"/>
    <w:rsid w:val="00CA0536"/>
    <w:rsid w:val="00CB6572"/>
    <w:rsid w:val="00CC0701"/>
    <w:rsid w:val="00CC38A2"/>
    <w:rsid w:val="00CC3BF4"/>
    <w:rsid w:val="00CD6C62"/>
    <w:rsid w:val="00CE0EDE"/>
    <w:rsid w:val="00CE2B6A"/>
    <w:rsid w:val="00D10006"/>
    <w:rsid w:val="00D13D92"/>
    <w:rsid w:val="00D22F22"/>
    <w:rsid w:val="00D32381"/>
    <w:rsid w:val="00D35678"/>
    <w:rsid w:val="00D41DBC"/>
    <w:rsid w:val="00D464EA"/>
    <w:rsid w:val="00D53CF1"/>
    <w:rsid w:val="00D85695"/>
    <w:rsid w:val="00D85FBF"/>
    <w:rsid w:val="00D93C07"/>
    <w:rsid w:val="00DB67B7"/>
    <w:rsid w:val="00DE75CD"/>
    <w:rsid w:val="00E00270"/>
    <w:rsid w:val="00E02BE7"/>
    <w:rsid w:val="00E05C46"/>
    <w:rsid w:val="00E17AF9"/>
    <w:rsid w:val="00E4323B"/>
    <w:rsid w:val="00E47C67"/>
    <w:rsid w:val="00E52886"/>
    <w:rsid w:val="00E60061"/>
    <w:rsid w:val="00E6627B"/>
    <w:rsid w:val="00E806A1"/>
    <w:rsid w:val="00E806D7"/>
    <w:rsid w:val="00E82348"/>
    <w:rsid w:val="00E91BCE"/>
    <w:rsid w:val="00E94E99"/>
    <w:rsid w:val="00EB1858"/>
    <w:rsid w:val="00EB3D98"/>
    <w:rsid w:val="00EC4FFA"/>
    <w:rsid w:val="00ED1AC6"/>
    <w:rsid w:val="00EF2C00"/>
    <w:rsid w:val="00EF473E"/>
    <w:rsid w:val="00F13FE4"/>
    <w:rsid w:val="00F2449E"/>
    <w:rsid w:val="00F5212D"/>
    <w:rsid w:val="00F52E42"/>
    <w:rsid w:val="00F54FDB"/>
    <w:rsid w:val="00F64E97"/>
    <w:rsid w:val="00F74142"/>
    <w:rsid w:val="00F836CB"/>
    <w:rsid w:val="00F84FC3"/>
    <w:rsid w:val="00F879F7"/>
    <w:rsid w:val="00FB6777"/>
    <w:rsid w:val="00FB7FB5"/>
    <w:rsid w:val="00FC16D1"/>
    <w:rsid w:val="00FC1E5A"/>
    <w:rsid w:val="00FF506B"/>
    <w:rsid w:val="00FF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3E6C"/>
  <w15:chartTrackingRefBased/>
  <w15:docId w15:val="{40C92A10-52D9-4B49-99DC-7046DC23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8D9"/>
    <w:pPr>
      <w:ind w:left="720"/>
      <w:contextualSpacing/>
    </w:pPr>
  </w:style>
  <w:style w:type="paragraph" w:styleId="NormalWeb">
    <w:name w:val="Normal (Web)"/>
    <w:basedOn w:val="Normal"/>
    <w:uiPriority w:val="99"/>
    <w:semiHidden/>
    <w:unhideWhenUsed/>
    <w:rsid w:val="00724C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364988"/>
    <w:pPr>
      <w:spacing w:after="0" w:line="240" w:lineRule="auto"/>
    </w:pPr>
  </w:style>
  <w:style w:type="character" w:styleId="CommentReference">
    <w:name w:val="annotation reference"/>
    <w:basedOn w:val="DefaultParagraphFont"/>
    <w:uiPriority w:val="99"/>
    <w:semiHidden/>
    <w:unhideWhenUsed/>
    <w:rsid w:val="00696CFE"/>
    <w:rPr>
      <w:sz w:val="16"/>
      <w:szCs w:val="16"/>
    </w:rPr>
  </w:style>
  <w:style w:type="paragraph" w:styleId="CommentText">
    <w:name w:val="annotation text"/>
    <w:basedOn w:val="Normal"/>
    <w:link w:val="CommentTextChar"/>
    <w:uiPriority w:val="99"/>
    <w:semiHidden/>
    <w:unhideWhenUsed/>
    <w:rsid w:val="00696CFE"/>
    <w:pPr>
      <w:spacing w:line="240" w:lineRule="auto"/>
    </w:pPr>
    <w:rPr>
      <w:sz w:val="20"/>
      <w:szCs w:val="20"/>
    </w:rPr>
  </w:style>
  <w:style w:type="character" w:customStyle="1" w:styleId="CommentTextChar">
    <w:name w:val="Comment Text Char"/>
    <w:basedOn w:val="DefaultParagraphFont"/>
    <w:link w:val="CommentText"/>
    <w:uiPriority w:val="99"/>
    <w:semiHidden/>
    <w:rsid w:val="00696CFE"/>
    <w:rPr>
      <w:sz w:val="20"/>
      <w:szCs w:val="20"/>
    </w:rPr>
  </w:style>
  <w:style w:type="paragraph" w:styleId="CommentSubject">
    <w:name w:val="annotation subject"/>
    <w:basedOn w:val="CommentText"/>
    <w:next w:val="CommentText"/>
    <w:link w:val="CommentSubjectChar"/>
    <w:uiPriority w:val="99"/>
    <w:semiHidden/>
    <w:unhideWhenUsed/>
    <w:rsid w:val="00696CFE"/>
    <w:rPr>
      <w:b/>
      <w:bCs/>
    </w:rPr>
  </w:style>
  <w:style w:type="character" w:customStyle="1" w:styleId="CommentSubjectChar">
    <w:name w:val="Comment Subject Char"/>
    <w:basedOn w:val="CommentTextChar"/>
    <w:link w:val="CommentSubject"/>
    <w:uiPriority w:val="99"/>
    <w:semiHidden/>
    <w:rsid w:val="00696C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97370">
      <w:bodyDiv w:val="1"/>
      <w:marLeft w:val="0"/>
      <w:marRight w:val="0"/>
      <w:marTop w:val="0"/>
      <w:marBottom w:val="0"/>
      <w:divBdr>
        <w:top w:val="none" w:sz="0" w:space="0" w:color="auto"/>
        <w:left w:val="none" w:sz="0" w:space="0" w:color="auto"/>
        <w:bottom w:val="none" w:sz="0" w:space="0" w:color="auto"/>
        <w:right w:val="none" w:sz="0" w:space="0" w:color="auto"/>
      </w:divBdr>
    </w:div>
    <w:div w:id="830373317">
      <w:bodyDiv w:val="1"/>
      <w:marLeft w:val="0"/>
      <w:marRight w:val="0"/>
      <w:marTop w:val="0"/>
      <w:marBottom w:val="0"/>
      <w:divBdr>
        <w:top w:val="none" w:sz="0" w:space="0" w:color="auto"/>
        <w:left w:val="none" w:sz="0" w:space="0" w:color="auto"/>
        <w:bottom w:val="none" w:sz="0" w:space="0" w:color="auto"/>
        <w:right w:val="none" w:sz="0" w:space="0" w:color="auto"/>
      </w:divBdr>
    </w:div>
    <w:div w:id="11399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1241</Words>
  <Characters>7077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Stockinger</dc:creator>
  <cp:keywords/>
  <dc:description/>
  <cp:lastModifiedBy>Deborah Stockinger</cp:lastModifiedBy>
  <cp:revision>2</cp:revision>
  <dcterms:created xsi:type="dcterms:W3CDTF">2023-08-15T17:48:00Z</dcterms:created>
  <dcterms:modified xsi:type="dcterms:W3CDTF">2023-08-15T17:48:00Z</dcterms:modified>
</cp:coreProperties>
</file>